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A39" w:rsidR="009177B6" w:rsidP="00332A39" w:rsidRDefault="0F2D5E20" w14:paraId="0A70B85F" w14:textId="610F072B">
      <w:pPr>
        <w:pStyle w:val="Title"/>
        <w:jc w:val="center"/>
        <w:rPr>
          <w:sz w:val="48"/>
          <w:szCs w:val="48"/>
        </w:rPr>
      </w:pPr>
      <w:r w:rsidRPr="0F2D5E20">
        <w:rPr>
          <w:sz w:val="48"/>
          <w:szCs w:val="48"/>
        </w:rPr>
        <w:t>OER for Social Justice Project Plan</w:t>
      </w:r>
    </w:p>
    <w:p w:rsidR="0F2D5E20" w:rsidP="0F2D5E20" w:rsidRDefault="0F2D5E20" w14:paraId="3C311578" w14:textId="3C46A0BE">
      <w:pPr>
        <w:pStyle w:val="Heading2"/>
        <w:jc w:val="center"/>
        <w:rPr>
          <w:sz w:val="40"/>
          <w:szCs w:val="40"/>
        </w:rPr>
      </w:pPr>
      <w:r w:rsidRPr="0F2D5E20">
        <w:rPr>
          <w:sz w:val="40"/>
          <w:szCs w:val="40"/>
        </w:rPr>
        <w:t>Year 2</w:t>
      </w:r>
    </w:p>
    <w:p w:rsidR="1AB3F10C" w:rsidP="4F51360C" w:rsidRDefault="1AB3F10C" w14:paraId="3D7265F5" w14:textId="44468728">
      <w:pPr>
        <w:rPr>
          <w:sz w:val="24"/>
          <w:szCs w:val="24"/>
        </w:rPr>
      </w:pPr>
      <w:r>
        <w:br/>
      </w:r>
      <w:r w:rsidRPr="0D241B7C" w:rsidR="0D241B7C">
        <w:rPr>
          <w:sz w:val="24"/>
          <w:szCs w:val="24"/>
        </w:rPr>
        <w:t xml:space="preserve">The project plan guides the planning of your OER for Social Justice (OERFSJ) project. If some of the categories or tasks do not fit your project, feel free to adjust or replace them.  </w:t>
      </w:r>
    </w:p>
    <w:p w:rsidR="1AB3F10C" w:rsidP="1AB3F10C" w:rsidRDefault="0D241B7C" w14:paraId="488DC7DA" w14:textId="10615178">
      <w:pPr>
        <w:rPr>
          <w:sz w:val="24"/>
          <w:szCs w:val="24"/>
        </w:rPr>
      </w:pPr>
      <w:r w:rsidRPr="0D241B7C">
        <w:rPr>
          <w:sz w:val="24"/>
          <w:szCs w:val="24"/>
        </w:rPr>
        <w:t xml:space="preserve">You will be asked to submit an annual plan twice: 1) a </w:t>
      </w:r>
      <w:r w:rsidRPr="0D241B7C">
        <w:rPr>
          <w:b/>
          <w:bCs/>
          <w:sz w:val="24"/>
          <w:szCs w:val="24"/>
        </w:rPr>
        <w:t>Year 2 project plan</w:t>
      </w:r>
      <w:r w:rsidRPr="0D241B7C">
        <w:rPr>
          <w:sz w:val="24"/>
          <w:szCs w:val="24"/>
        </w:rPr>
        <w:t xml:space="preserve"> on </w:t>
      </w:r>
      <w:r w:rsidRPr="0D241B7C">
        <w:rPr>
          <w:b/>
          <w:bCs/>
          <w:sz w:val="24"/>
          <w:szCs w:val="24"/>
        </w:rPr>
        <w:t>December 18, 2023,</w:t>
      </w:r>
      <w:r w:rsidRPr="0D241B7C">
        <w:rPr>
          <w:sz w:val="24"/>
          <w:szCs w:val="24"/>
        </w:rPr>
        <w:t xml:space="preserve"> and 2) a </w:t>
      </w:r>
      <w:r w:rsidRPr="003A0E40">
        <w:rPr>
          <w:sz w:val="24"/>
          <w:szCs w:val="24"/>
        </w:rPr>
        <w:t>Year 3 project plan on</w:t>
      </w:r>
      <w:r w:rsidRPr="0D241B7C">
        <w:rPr>
          <w:sz w:val="24"/>
          <w:szCs w:val="24"/>
        </w:rPr>
        <w:t xml:space="preserve"> </w:t>
      </w:r>
      <w:r w:rsidRPr="003A0E40">
        <w:rPr>
          <w:sz w:val="24"/>
          <w:szCs w:val="24"/>
        </w:rPr>
        <w:t>December 16, 2024</w:t>
      </w:r>
      <w:r w:rsidRPr="0D241B7C">
        <w:rPr>
          <w:b/>
          <w:bCs/>
          <w:sz w:val="24"/>
          <w:szCs w:val="24"/>
        </w:rPr>
        <w:t xml:space="preserve">. </w:t>
      </w:r>
      <w:r w:rsidRPr="0D241B7C">
        <w:rPr>
          <w:sz w:val="24"/>
          <w:szCs w:val="24"/>
        </w:rPr>
        <w:t xml:space="preserve">For questions or support with your project plan, contact your institutional liaison for the grant and the OER librarian. </w:t>
      </w:r>
    </w:p>
    <w:p w:rsidR="4F51360C" w:rsidP="4F51360C" w:rsidRDefault="4F51360C" w14:paraId="3066EE5E" w14:textId="2EC05B02">
      <w:pPr>
        <w:rPr>
          <w:sz w:val="24"/>
          <w:szCs w:val="24"/>
        </w:rPr>
      </w:pPr>
    </w:p>
    <w:tbl>
      <w:tblPr>
        <w:tblStyle w:val="TableGrid"/>
        <w:tblW w:w="0" w:type="auto"/>
        <w:tblLook w:val="04A0" w:firstRow="1" w:lastRow="0" w:firstColumn="1" w:lastColumn="0" w:noHBand="0" w:noVBand="1"/>
      </w:tblPr>
      <w:tblGrid>
        <w:gridCol w:w="4225"/>
        <w:gridCol w:w="10165"/>
      </w:tblGrid>
      <w:tr w:rsidR="00945727" w:rsidTr="28CC9752" w14:paraId="183F5ABB" w14:textId="77777777">
        <w:tc>
          <w:tcPr>
            <w:tcW w:w="14390" w:type="dxa"/>
            <w:gridSpan w:val="2"/>
            <w:shd w:val="clear" w:color="auto" w:fill="1F3864" w:themeFill="accent1" w:themeFillShade="80"/>
          </w:tcPr>
          <w:p w:rsidRPr="00945727" w:rsidR="00945727" w:rsidP="000C2639" w:rsidRDefault="00945727" w14:paraId="7AD6A9DC" w14:textId="21139ECA">
            <w:pPr>
              <w:rPr>
                <w:sz w:val="32"/>
                <w:szCs w:val="32"/>
              </w:rPr>
            </w:pPr>
            <w:r>
              <w:rPr>
                <w:sz w:val="32"/>
                <w:szCs w:val="32"/>
              </w:rPr>
              <w:t>About the Team</w:t>
            </w:r>
          </w:p>
        </w:tc>
      </w:tr>
      <w:tr w:rsidR="00945727" w:rsidTr="28CC9752" w14:paraId="4DB89A4B" w14:textId="77777777">
        <w:tc>
          <w:tcPr>
            <w:tcW w:w="4225" w:type="dxa"/>
          </w:tcPr>
          <w:p w:rsidRPr="00945727" w:rsidR="00945727" w:rsidP="28CC9752" w:rsidRDefault="28CC9752" w14:paraId="51886A82" w14:textId="049137AE">
            <w:pPr>
              <w:rPr>
                <w:sz w:val="24"/>
                <w:szCs w:val="24"/>
              </w:rPr>
            </w:pPr>
            <w:r w:rsidRPr="28CC9752">
              <w:rPr>
                <w:b/>
                <w:bCs/>
                <w:sz w:val="24"/>
                <w:szCs w:val="24"/>
              </w:rPr>
              <w:t>Names and Institution(s)</w:t>
            </w:r>
            <w:r w:rsidRPr="28CC9752">
              <w:rPr>
                <w:sz w:val="24"/>
                <w:szCs w:val="24"/>
              </w:rPr>
              <w:t xml:space="preserve">:  </w:t>
            </w:r>
          </w:p>
          <w:p w:rsidR="00945727" w:rsidP="28CC9752" w:rsidRDefault="28CC9752" w14:paraId="7255C3B8" w14:textId="77777777">
            <w:pPr>
              <w:rPr>
                <w:sz w:val="24"/>
                <w:szCs w:val="24"/>
              </w:rPr>
            </w:pPr>
            <w:r w:rsidRPr="28CC9752">
              <w:rPr>
                <w:sz w:val="24"/>
                <w:szCs w:val="24"/>
              </w:rPr>
              <w:t xml:space="preserve">List team members and note who serves as team lead. </w:t>
            </w:r>
          </w:p>
          <w:p w:rsidRPr="00945727" w:rsidR="003A0E40" w:rsidP="28CC9752" w:rsidRDefault="003A0E40" w14:paraId="796AEE5D" w14:textId="2ACCB41C">
            <w:pPr>
              <w:rPr>
                <w:sz w:val="24"/>
                <w:szCs w:val="24"/>
              </w:rPr>
            </w:pPr>
          </w:p>
        </w:tc>
        <w:tc>
          <w:tcPr>
            <w:tcW w:w="10165" w:type="dxa"/>
          </w:tcPr>
          <w:p w:rsidRPr="00945727" w:rsidR="00945727" w:rsidP="28CC9752" w:rsidRDefault="00945727" w14:paraId="164770A1" w14:textId="77777777">
            <w:pPr>
              <w:rPr>
                <w:sz w:val="24"/>
                <w:szCs w:val="24"/>
              </w:rPr>
            </w:pPr>
          </w:p>
        </w:tc>
      </w:tr>
    </w:tbl>
    <w:p w:rsidR="00945727" w:rsidP="1B94B2C0" w:rsidRDefault="00945727" w14:paraId="3F9CBB9F" w14:textId="1F6E31DB"/>
    <w:tbl>
      <w:tblPr>
        <w:tblStyle w:val="TableGrid"/>
        <w:tblW w:w="0" w:type="auto"/>
        <w:tblLook w:val="04A0" w:firstRow="1" w:lastRow="0" w:firstColumn="1" w:lastColumn="0" w:noHBand="0" w:noVBand="1"/>
      </w:tblPr>
      <w:tblGrid>
        <w:gridCol w:w="4225"/>
        <w:gridCol w:w="10165"/>
      </w:tblGrid>
      <w:tr w:rsidR="00332A39" w:rsidTr="28CC9752" w14:paraId="28318EC4" w14:textId="77777777">
        <w:tc>
          <w:tcPr>
            <w:tcW w:w="14390" w:type="dxa"/>
            <w:gridSpan w:val="2"/>
            <w:shd w:val="clear" w:color="auto" w:fill="1F3864" w:themeFill="accent1" w:themeFillShade="80"/>
          </w:tcPr>
          <w:p w:rsidRPr="00945727" w:rsidR="00332A39" w:rsidRDefault="00332A39" w14:paraId="1BA51C0B" w14:textId="70CA51BF">
            <w:pPr>
              <w:rPr>
                <w:sz w:val="32"/>
                <w:szCs w:val="32"/>
              </w:rPr>
            </w:pPr>
            <w:r w:rsidRPr="00945727">
              <w:rPr>
                <w:sz w:val="32"/>
                <w:szCs w:val="32"/>
              </w:rPr>
              <w:t>Course Description</w:t>
            </w:r>
          </w:p>
        </w:tc>
      </w:tr>
      <w:tr w:rsidR="00332A39" w:rsidTr="28CC9752" w14:paraId="171D381C" w14:textId="77777777">
        <w:tc>
          <w:tcPr>
            <w:tcW w:w="4225" w:type="dxa"/>
          </w:tcPr>
          <w:p w:rsidRPr="00332A39" w:rsidR="00332A39" w:rsidP="28CC9752" w:rsidRDefault="28CC9752" w14:paraId="455DD6F0" w14:textId="77777777">
            <w:pPr>
              <w:rPr>
                <w:sz w:val="24"/>
                <w:szCs w:val="24"/>
              </w:rPr>
            </w:pPr>
            <w:r w:rsidRPr="28CC9752">
              <w:rPr>
                <w:b/>
                <w:bCs/>
                <w:sz w:val="24"/>
                <w:szCs w:val="24"/>
              </w:rPr>
              <w:t>Course</w:t>
            </w:r>
            <w:r w:rsidRPr="28CC9752">
              <w:rPr>
                <w:sz w:val="24"/>
                <w:szCs w:val="24"/>
              </w:rPr>
              <w:t xml:space="preserve">:  </w:t>
            </w:r>
          </w:p>
          <w:p w:rsidRPr="00072980" w:rsidR="00332A39" w:rsidP="28CC9752" w:rsidRDefault="28CC9752" w14:paraId="103EB499" w14:textId="32BD8541">
            <w:pPr>
              <w:rPr>
                <w:sz w:val="24"/>
                <w:szCs w:val="24"/>
              </w:rPr>
            </w:pPr>
            <w:r w:rsidRPr="28CC9752">
              <w:rPr>
                <w:sz w:val="24"/>
                <w:szCs w:val="24"/>
              </w:rPr>
              <w:t>Provide the course name and number for the record.</w:t>
            </w:r>
          </w:p>
        </w:tc>
        <w:tc>
          <w:tcPr>
            <w:tcW w:w="10165" w:type="dxa"/>
          </w:tcPr>
          <w:p w:rsidRPr="00332A39" w:rsidR="00332A39" w:rsidP="28CC9752" w:rsidRDefault="00332A39" w14:paraId="50A2F852" w14:textId="77777777">
            <w:pPr>
              <w:rPr>
                <w:sz w:val="24"/>
                <w:szCs w:val="24"/>
              </w:rPr>
            </w:pPr>
          </w:p>
        </w:tc>
      </w:tr>
      <w:tr w:rsidR="00332A39" w:rsidTr="28CC9752" w14:paraId="2400A6D2" w14:textId="77777777">
        <w:tc>
          <w:tcPr>
            <w:tcW w:w="4225" w:type="dxa"/>
          </w:tcPr>
          <w:p w:rsidRPr="00332A39" w:rsidR="00332A39" w:rsidP="28CC9752" w:rsidRDefault="28CC9752" w14:paraId="4B20B40C" w14:textId="2970D5C2">
            <w:pPr>
              <w:pStyle w:val="paragraph"/>
              <w:spacing w:before="0" w:beforeAutospacing="0" w:after="0" w:afterAutospacing="0"/>
              <w:textAlignment w:val="baseline"/>
              <w:rPr>
                <w:rFonts w:asciiTheme="minorHAnsi" w:hAnsiTheme="minorHAnsi" w:cstheme="minorBidi"/>
                <w:color w:val="000000"/>
              </w:rPr>
            </w:pPr>
            <w:r w:rsidRPr="28CC9752">
              <w:rPr>
                <w:rStyle w:val="normaltextrun"/>
                <w:rFonts w:asciiTheme="minorHAnsi" w:hAnsiTheme="minorHAnsi" w:cstheme="minorBidi"/>
                <w:b/>
                <w:bCs/>
                <w:color w:val="000000" w:themeColor="text1"/>
                <w:lang w:val="en"/>
              </w:rPr>
              <w:t>Primary Student Audience</w:t>
            </w:r>
            <w:r w:rsidRPr="28CC9752">
              <w:rPr>
                <w:rStyle w:val="normaltextrun"/>
                <w:rFonts w:asciiTheme="minorHAnsi" w:hAnsiTheme="minorHAnsi" w:cstheme="minorBidi"/>
                <w:color w:val="000000" w:themeColor="text1"/>
                <w:lang w:val="en"/>
              </w:rPr>
              <w:t>: </w:t>
            </w:r>
            <w:r w:rsidRPr="28CC9752">
              <w:rPr>
                <w:rStyle w:val="eop"/>
                <w:rFonts w:asciiTheme="minorHAnsi" w:hAnsiTheme="minorHAnsi" w:cstheme="minorBidi"/>
                <w:color w:val="000000" w:themeColor="text1"/>
              </w:rPr>
              <w:t> </w:t>
            </w:r>
          </w:p>
          <w:p w:rsidRPr="00945727" w:rsidR="00332A39" w:rsidP="28CC9752" w:rsidRDefault="28CC9752" w14:paraId="40A80F85" w14:textId="77777777">
            <w:pPr>
              <w:pStyle w:val="paragraph"/>
              <w:spacing w:before="0" w:beforeAutospacing="0" w:after="0" w:afterAutospacing="0"/>
              <w:textAlignment w:val="baseline"/>
              <w:rPr>
                <w:rFonts w:asciiTheme="minorHAnsi" w:hAnsiTheme="minorHAnsi" w:cstheme="minorBidi"/>
                <w:color w:val="000000"/>
              </w:rPr>
            </w:pPr>
            <w:r w:rsidRPr="28CC9752">
              <w:rPr>
                <w:rStyle w:val="normaltextrun"/>
                <w:rFonts w:asciiTheme="minorHAnsi" w:hAnsiTheme="minorHAnsi" w:cstheme="minorBidi"/>
                <w:color w:val="000000" w:themeColor="text1"/>
                <w:lang w:val="en"/>
              </w:rPr>
              <w:t>Describe the academic level, prior knowledge, discipline, and other known background of your students.</w:t>
            </w:r>
            <w:r w:rsidRPr="28CC9752">
              <w:rPr>
                <w:rStyle w:val="eop"/>
                <w:rFonts w:asciiTheme="minorHAnsi" w:hAnsiTheme="minorHAnsi" w:cstheme="minorBidi"/>
                <w:color w:val="000000" w:themeColor="text1"/>
              </w:rPr>
              <w:t> </w:t>
            </w:r>
          </w:p>
          <w:p w:rsidRPr="00332A39" w:rsidR="00332A39" w:rsidP="28CC9752" w:rsidRDefault="28CC9752" w14:paraId="0A682F05" w14:textId="77777777">
            <w:pPr>
              <w:pStyle w:val="paragraph"/>
              <w:spacing w:before="0" w:beforeAutospacing="0" w:after="0" w:afterAutospacing="0"/>
              <w:textAlignment w:val="baseline"/>
              <w:rPr>
                <w:rFonts w:asciiTheme="minorHAnsi" w:hAnsiTheme="minorHAnsi" w:cstheme="minorBidi"/>
                <w:color w:val="000000"/>
              </w:rPr>
            </w:pPr>
            <w:r w:rsidRPr="28CC9752">
              <w:rPr>
                <w:rStyle w:val="eop"/>
                <w:rFonts w:asciiTheme="minorHAnsi" w:hAnsiTheme="minorHAnsi" w:cstheme="minorBidi"/>
                <w:color w:val="000000" w:themeColor="text1"/>
              </w:rPr>
              <w:t> </w:t>
            </w:r>
          </w:p>
          <w:p w:rsidRPr="00945727" w:rsidR="00332A39" w:rsidP="28CC9752" w:rsidRDefault="28CC9752" w14:paraId="59E09427" w14:textId="6EFB4A3B">
            <w:pPr>
              <w:pStyle w:val="paragraph"/>
              <w:spacing w:before="0" w:beforeAutospacing="0" w:after="0" w:afterAutospacing="0"/>
              <w:textAlignment w:val="baseline"/>
              <w:rPr>
                <w:rFonts w:asciiTheme="minorHAnsi" w:hAnsiTheme="minorHAnsi" w:cstheme="minorBidi"/>
                <w:color w:val="000000"/>
              </w:rPr>
            </w:pPr>
            <w:r w:rsidRPr="28CC9752">
              <w:rPr>
                <w:rStyle w:val="normaltextrun"/>
                <w:rFonts w:asciiTheme="minorHAnsi" w:hAnsiTheme="minorHAnsi" w:cstheme="minorBidi"/>
                <w:b/>
                <w:bCs/>
                <w:color w:val="000000" w:themeColor="text1"/>
                <w:lang w:val="en"/>
              </w:rPr>
              <w:t>Additional Audience</w:t>
            </w:r>
            <w:r w:rsidRPr="28CC9752">
              <w:rPr>
                <w:rStyle w:val="normaltextrun"/>
                <w:rFonts w:asciiTheme="minorHAnsi" w:hAnsiTheme="minorHAnsi" w:cstheme="minorBidi"/>
                <w:color w:val="000000" w:themeColor="text1"/>
                <w:lang w:val="en"/>
              </w:rPr>
              <w:t>:</w:t>
            </w:r>
            <w:r w:rsidRPr="28CC9752">
              <w:rPr>
                <w:rStyle w:val="eop"/>
                <w:rFonts w:asciiTheme="minorHAnsi" w:hAnsiTheme="minorHAnsi" w:cstheme="minorBidi"/>
                <w:color w:val="000000" w:themeColor="text1"/>
              </w:rPr>
              <w:t> </w:t>
            </w:r>
          </w:p>
          <w:p w:rsidR="00EA32F0" w:rsidP="28CC9752" w:rsidRDefault="28CC9752" w14:paraId="129D5817" w14:textId="77777777">
            <w:pPr>
              <w:pStyle w:val="paragraph"/>
              <w:spacing w:before="0" w:beforeAutospacing="0" w:after="0" w:afterAutospacing="0"/>
              <w:textAlignment w:val="baseline"/>
              <w:rPr>
                <w:rStyle w:val="eop"/>
                <w:rFonts w:asciiTheme="minorHAnsi" w:hAnsiTheme="minorHAnsi" w:cstheme="minorBidi"/>
                <w:color w:val="000000" w:themeColor="text1"/>
              </w:rPr>
            </w:pPr>
            <w:r w:rsidRPr="28CC9752">
              <w:rPr>
                <w:rStyle w:val="normaltextrun"/>
                <w:rFonts w:asciiTheme="minorHAnsi" w:hAnsiTheme="minorHAnsi" w:cstheme="minorBidi"/>
                <w:i/>
                <w:iCs/>
                <w:color w:val="000000" w:themeColor="text1"/>
                <w:lang w:val="en"/>
              </w:rPr>
              <w:t>Optional</w:t>
            </w:r>
            <w:r w:rsidRPr="28CC9752">
              <w:rPr>
                <w:rStyle w:val="normaltextrun"/>
                <w:rFonts w:asciiTheme="minorHAnsi" w:hAnsiTheme="minorHAnsi" w:cstheme="minorBidi"/>
                <w:color w:val="000000" w:themeColor="text1"/>
                <w:lang w:val="en"/>
              </w:rPr>
              <w:t xml:space="preserve"> – Describe any additional audiences who may utilize your text, such as other teaching faculty or local communities. </w:t>
            </w:r>
            <w:r w:rsidRPr="28CC9752">
              <w:rPr>
                <w:rStyle w:val="eop"/>
                <w:rFonts w:asciiTheme="minorHAnsi" w:hAnsiTheme="minorHAnsi" w:cstheme="minorBidi"/>
                <w:color w:val="000000" w:themeColor="text1"/>
              </w:rPr>
              <w:t> </w:t>
            </w:r>
          </w:p>
          <w:p w:rsidRPr="00B23B91" w:rsidR="003A0E40" w:rsidP="28CC9752" w:rsidRDefault="003A0E40" w14:paraId="7B9F0B8A" w14:textId="1F64A94B">
            <w:pPr>
              <w:pStyle w:val="paragraph"/>
              <w:spacing w:before="0" w:beforeAutospacing="0" w:after="0" w:afterAutospacing="0"/>
              <w:textAlignment w:val="baseline"/>
              <w:rPr>
                <w:rFonts w:asciiTheme="minorHAnsi" w:hAnsiTheme="minorHAnsi" w:cstheme="minorBidi"/>
                <w:color w:val="000000"/>
              </w:rPr>
            </w:pPr>
          </w:p>
        </w:tc>
        <w:tc>
          <w:tcPr>
            <w:tcW w:w="10165" w:type="dxa"/>
          </w:tcPr>
          <w:p w:rsidRPr="00332A39" w:rsidR="00332A39" w:rsidP="28CC9752" w:rsidRDefault="00332A39" w14:paraId="1F8A9EF4" w14:textId="77777777">
            <w:pPr>
              <w:rPr>
                <w:sz w:val="24"/>
                <w:szCs w:val="24"/>
              </w:rPr>
            </w:pPr>
          </w:p>
        </w:tc>
      </w:tr>
    </w:tbl>
    <w:p w:rsidR="003A0E40" w:rsidRDefault="003A0E40" w14:paraId="0C964AE5" w14:textId="39493163"/>
    <w:tbl>
      <w:tblPr>
        <w:tblStyle w:val="TableGrid"/>
        <w:tblW w:w="0" w:type="auto"/>
        <w:tblLook w:val="04A0" w:firstRow="1" w:lastRow="0" w:firstColumn="1" w:lastColumn="0" w:noHBand="0" w:noVBand="1"/>
      </w:tblPr>
      <w:tblGrid>
        <w:gridCol w:w="4225"/>
        <w:gridCol w:w="10165"/>
      </w:tblGrid>
      <w:tr w:rsidR="0072554F" w:rsidTr="28CC9752" w14:paraId="4DAD5103" w14:textId="77777777">
        <w:tc>
          <w:tcPr>
            <w:tcW w:w="14390" w:type="dxa"/>
            <w:gridSpan w:val="2"/>
            <w:shd w:val="clear" w:color="auto" w:fill="1F3864" w:themeFill="accent1" w:themeFillShade="80"/>
          </w:tcPr>
          <w:p w:rsidRPr="00945727" w:rsidR="0072554F" w:rsidP="000C2639" w:rsidRDefault="2023C46C" w14:paraId="27539CA6" w14:textId="731876E6">
            <w:pPr>
              <w:rPr>
                <w:sz w:val="32"/>
                <w:szCs w:val="32"/>
              </w:rPr>
            </w:pPr>
            <w:r w:rsidRPr="2023C46C">
              <w:rPr>
                <w:sz w:val="32"/>
                <w:szCs w:val="32"/>
              </w:rPr>
              <w:lastRenderedPageBreak/>
              <w:t xml:space="preserve">Open Education in Your Course(s) </w:t>
            </w:r>
          </w:p>
        </w:tc>
      </w:tr>
      <w:tr w:rsidR="0072554F" w:rsidTr="28CC9752" w14:paraId="50F057D9" w14:textId="77777777">
        <w:tc>
          <w:tcPr>
            <w:tcW w:w="4225" w:type="dxa"/>
          </w:tcPr>
          <w:p w:rsidRPr="00332A39" w:rsidR="0072554F" w:rsidP="28CC9752" w:rsidRDefault="28CC9752" w14:paraId="0D09CF96" w14:textId="0C5D4ACB">
            <w:pPr>
              <w:rPr>
                <w:sz w:val="24"/>
                <w:szCs w:val="24"/>
              </w:rPr>
            </w:pPr>
            <w:r w:rsidRPr="28CC9752">
              <w:rPr>
                <w:b/>
                <w:bCs/>
                <w:sz w:val="24"/>
                <w:szCs w:val="24"/>
              </w:rPr>
              <w:t xml:space="preserve">Status Quo in Your Classroom: </w:t>
            </w:r>
            <w:r w:rsidRPr="28CC9752">
              <w:rPr>
                <w:sz w:val="24"/>
                <w:szCs w:val="24"/>
              </w:rPr>
              <w:t xml:space="preserve"> </w:t>
            </w:r>
          </w:p>
          <w:p w:rsidR="0072554F" w:rsidP="28CC9752" w:rsidRDefault="28CC9752" w14:paraId="23F82F94" w14:textId="77777777">
            <w:pPr>
              <w:rPr>
                <w:sz w:val="24"/>
                <w:szCs w:val="24"/>
              </w:rPr>
            </w:pPr>
            <w:r w:rsidRPr="28CC9752">
              <w:rPr>
                <w:sz w:val="24"/>
                <w:szCs w:val="24"/>
              </w:rPr>
              <w:t xml:space="preserve">What challenge(s) are you facing in your classroom that open education can help solve? What policies and norms exist that may stand in the way of change? Also, be sure to think through in what ways might your project perpetuate inequitable or closed structures, and how might you work actively and intentionally to dismantle those structures?  </w:t>
            </w:r>
          </w:p>
          <w:p w:rsidRPr="0072554F" w:rsidR="003A0E40" w:rsidP="28CC9752" w:rsidRDefault="003A0E40" w14:paraId="4C6D6BC2" w14:textId="7F62415B">
            <w:pPr>
              <w:rPr>
                <w:sz w:val="24"/>
                <w:szCs w:val="24"/>
              </w:rPr>
            </w:pPr>
          </w:p>
        </w:tc>
        <w:tc>
          <w:tcPr>
            <w:tcW w:w="10165" w:type="dxa"/>
          </w:tcPr>
          <w:p w:rsidRPr="00332A39" w:rsidR="0072554F" w:rsidP="28CC9752" w:rsidRDefault="0072554F" w14:paraId="1CCBC925" w14:textId="4A30B8F4">
            <w:pPr>
              <w:rPr>
                <w:sz w:val="24"/>
                <w:szCs w:val="24"/>
              </w:rPr>
            </w:pPr>
          </w:p>
        </w:tc>
      </w:tr>
      <w:tr w:rsidR="0072554F" w:rsidTr="28CC9752" w14:paraId="70AD8970" w14:textId="77777777">
        <w:tc>
          <w:tcPr>
            <w:tcW w:w="4225" w:type="dxa"/>
          </w:tcPr>
          <w:p w:rsidR="0072554F" w:rsidP="28CC9752" w:rsidRDefault="28CC9752" w14:paraId="4CA6EEAD" w14:textId="16E22BD9">
            <w:pPr>
              <w:pStyle w:val="paragraph"/>
              <w:spacing w:before="0" w:beforeAutospacing="0" w:after="0" w:afterAutospacing="0"/>
              <w:textAlignment w:val="baseline"/>
              <w:rPr>
                <w:rFonts w:asciiTheme="minorHAnsi" w:hAnsiTheme="minorHAnsi" w:cstheme="minorBidi"/>
                <w:color w:val="000000"/>
              </w:rPr>
            </w:pPr>
            <w:r w:rsidRPr="28CC9752">
              <w:rPr>
                <w:rFonts w:asciiTheme="minorHAnsi" w:hAnsiTheme="minorHAnsi" w:cstheme="minorBidi"/>
                <w:b/>
                <w:bCs/>
                <w:color w:val="000000" w:themeColor="text1"/>
              </w:rPr>
              <w:t>Student Impact</w:t>
            </w:r>
            <w:r w:rsidRPr="28CC9752">
              <w:rPr>
                <w:rFonts w:asciiTheme="minorHAnsi" w:hAnsiTheme="minorHAnsi" w:cstheme="minorBidi"/>
                <w:color w:val="000000" w:themeColor="text1"/>
              </w:rPr>
              <w:t>:</w:t>
            </w:r>
          </w:p>
          <w:p w:rsidR="0072554F" w:rsidP="28CC9752" w:rsidRDefault="28CC9752" w14:paraId="2F21EFE7" w14:textId="77777777">
            <w:pPr>
              <w:pStyle w:val="paragraph"/>
              <w:spacing w:before="0" w:beforeAutospacing="0" w:after="0" w:afterAutospacing="0"/>
              <w:textAlignment w:val="baseline"/>
              <w:rPr>
                <w:rFonts w:asciiTheme="minorHAnsi" w:hAnsiTheme="minorHAnsi" w:cstheme="minorBidi"/>
                <w:color w:val="000000" w:themeColor="text1"/>
              </w:rPr>
            </w:pPr>
            <w:r w:rsidRPr="28CC9752">
              <w:rPr>
                <w:rFonts w:asciiTheme="minorHAnsi" w:hAnsiTheme="minorHAnsi" w:cstheme="minorBidi"/>
                <w:color w:val="000000" w:themeColor="text1"/>
              </w:rPr>
              <w:t xml:space="preserve">What challenge(s) are your students facing that open education can help solve? How will your project contribute to equity for your students? In what ways will you </w:t>
            </w:r>
            <w:r w:rsidRPr="28CC9752" w:rsidR="003A0E40">
              <w:rPr>
                <w:rFonts w:asciiTheme="minorHAnsi" w:hAnsiTheme="minorHAnsi" w:cstheme="minorBidi"/>
                <w:color w:val="000000" w:themeColor="text1"/>
              </w:rPr>
              <w:t>identify</w:t>
            </w:r>
            <w:r w:rsidRPr="28CC9752">
              <w:rPr>
                <w:rFonts w:asciiTheme="minorHAnsi" w:hAnsiTheme="minorHAnsi" w:cstheme="minorBidi"/>
                <w:color w:val="000000" w:themeColor="text1"/>
              </w:rPr>
              <w:t xml:space="preserve"> and include missing or marginalized voices in your OER and your creation process?</w:t>
            </w:r>
          </w:p>
          <w:p w:rsidRPr="00072980" w:rsidR="003A0E40" w:rsidP="28CC9752" w:rsidRDefault="003A0E40" w14:paraId="3B1F4348" w14:textId="2FF5740E">
            <w:pPr>
              <w:pStyle w:val="paragraph"/>
              <w:spacing w:before="0" w:beforeAutospacing="0" w:after="0" w:afterAutospacing="0"/>
              <w:textAlignment w:val="baseline"/>
              <w:rPr>
                <w:rFonts w:asciiTheme="minorHAnsi" w:hAnsiTheme="minorHAnsi" w:cstheme="minorBidi"/>
                <w:color w:val="000000"/>
              </w:rPr>
            </w:pPr>
          </w:p>
        </w:tc>
        <w:tc>
          <w:tcPr>
            <w:tcW w:w="10165" w:type="dxa"/>
          </w:tcPr>
          <w:p w:rsidRPr="00332A39" w:rsidR="0072554F" w:rsidP="28CC9752" w:rsidRDefault="0072554F" w14:paraId="3964F23B" w14:textId="77777777">
            <w:pPr>
              <w:rPr>
                <w:sz w:val="24"/>
                <w:szCs w:val="24"/>
              </w:rPr>
            </w:pPr>
          </w:p>
        </w:tc>
      </w:tr>
      <w:tr w:rsidR="006A2A94" w:rsidTr="28CC9752" w14:paraId="1CAB1D73" w14:textId="77777777">
        <w:tc>
          <w:tcPr>
            <w:tcW w:w="4225" w:type="dxa"/>
          </w:tcPr>
          <w:p w:rsidRPr="00F30360" w:rsidR="00F30360" w:rsidP="28CC9752" w:rsidRDefault="28CC9752" w14:paraId="0EA585C2" w14:textId="77777777">
            <w:pPr>
              <w:pStyle w:val="NoSpacing"/>
              <w:rPr>
                <w:sz w:val="24"/>
                <w:szCs w:val="24"/>
              </w:rPr>
            </w:pPr>
            <w:r w:rsidRPr="28CC9752">
              <w:rPr>
                <w:b/>
                <w:bCs/>
                <w:sz w:val="24"/>
                <w:szCs w:val="24"/>
              </w:rPr>
              <w:t>Opportunities and Alignment</w:t>
            </w:r>
            <w:r w:rsidRPr="28CC9752">
              <w:rPr>
                <w:sz w:val="24"/>
                <w:szCs w:val="24"/>
              </w:rPr>
              <w:t xml:space="preserve">: </w:t>
            </w:r>
          </w:p>
          <w:p w:rsidR="00EA32F0" w:rsidP="28CC9752" w:rsidRDefault="28CC9752" w14:paraId="6405015C" w14:textId="2B6E0E47">
            <w:pPr>
              <w:pStyle w:val="NoSpacing"/>
              <w:rPr>
                <w:sz w:val="24"/>
                <w:szCs w:val="24"/>
              </w:rPr>
            </w:pPr>
            <w:r w:rsidRPr="28CC9752">
              <w:rPr>
                <w:sz w:val="24"/>
                <w:szCs w:val="24"/>
              </w:rPr>
              <w:t xml:space="preserve">How do the principles of OER (e.g., CARE Framework, </w:t>
            </w:r>
            <w:r w:rsidRPr="28CC9752">
              <w:rPr>
                <w:sz w:val="24"/>
                <w:szCs w:val="24"/>
              </w:rPr>
              <w:t xml:space="preserve">Wiley’s </w:t>
            </w:r>
            <w:r w:rsidRPr="28CC9752">
              <w:rPr>
                <w:sz w:val="24"/>
                <w:szCs w:val="24"/>
              </w:rPr>
              <w:t xml:space="preserve">5Rs, etc.) fit into your </w:t>
            </w:r>
            <w:bookmarkStart w:name="_Int_QHpcQcGZ" w:id="0"/>
            <w:proofErr w:type="gramStart"/>
            <w:r w:rsidRPr="28CC9752">
              <w:rPr>
                <w:sz w:val="24"/>
                <w:szCs w:val="24"/>
              </w:rPr>
              <w:t>department’s</w:t>
            </w:r>
            <w:bookmarkEnd w:id="0"/>
            <w:proofErr w:type="gramEnd"/>
            <w:r w:rsidRPr="28CC9752">
              <w:rPr>
                <w:sz w:val="24"/>
                <w:szCs w:val="24"/>
              </w:rPr>
              <w:t xml:space="preserve"> or institution’s mission or goals? Are there specific opportunities your project could take advantage of?</w:t>
            </w:r>
          </w:p>
          <w:p w:rsidRPr="00B23B91" w:rsidR="003A0E40" w:rsidP="28CC9752" w:rsidRDefault="003A0E40" w14:paraId="33493408" w14:textId="007A37F7">
            <w:pPr>
              <w:pStyle w:val="NoSpacing"/>
              <w:rPr>
                <w:sz w:val="24"/>
                <w:szCs w:val="24"/>
              </w:rPr>
            </w:pPr>
          </w:p>
        </w:tc>
        <w:tc>
          <w:tcPr>
            <w:tcW w:w="10165" w:type="dxa"/>
          </w:tcPr>
          <w:p w:rsidRPr="00332A39" w:rsidR="006A2A94" w:rsidP="28CC9752" w:rsidRDefault="006A2A94" w14:paraId="1A5DD46D" w14:textId="77777777">
            <w:pPr>
              <w:rPr>
                <w:sz w:val="24"/>
                <w:szCs w:val="24"/>
              </w:rPr>
            </w:pPr>
          </w:p>
        </w:tc>
      </w:tr>
    </w:tbl>
    <w:p w:rsidR="008A2C10" w:rsidRDefault="008A2C10" w14:paraId="37811FE9" w14:textId="77777777">
      <w:pPr>
        <w:rPr>
          <w:sz w:val="24"/>
          <w:szCs w:val="24"/>
        </w:rPr>
      </w:pPr>
    </w:p>
    <w:p w:rsidR="003A0E40" w:rsidRDefault="003A0E40" w14:paraId="050FE1CB" w14:textId="77777777">
      <w:r>
        <w:br w:type="page"/>
      </w:r>
    </w:p>
    <w:tbl>
      <w:tblPr>
        <w:tblStyle w:val="TableGrid"/>
        <w:tblW w:w="0" w:type="auto"/>
        <w:tblLook w:val="04A0" w:firstRow="1" w:lastRow="0" w:firstColumn="1" w:lastColumn="0" w:noHBand="0" w:noVBand="1"/>
      </w:tblPr>
      <w:tblGrid>
        <w:gridCol w:w="4225"/>
        <w:gridCol w:w="10165"/>
      </w:tblGrid>
      <w:tr w:rsidR="00466A7A" w:rsidTr="11ACC1CD" w14:paraId="09373430" w14:textId="77777777">
        <w:tc>
          <w:tcPr>
            <w:tcW w:w="14390" w:type="dxa"/>
            <w:gridSpan w:val="2"/>
            <w:shd w:val="clear" w:color="auto" w:fill="1F3864" w:themeFill="accent1" w:themeFillShade="80"/>
            <w:tcMar/>
          </w:tcPr>
          <w:p w:rsidRPr="00945727" w:rsidR="00466A7A" w:rsidP="000C2639" w:rsidRDefault="00466A7A" w14:paraId="69700330" w14:textId="7CC3F80C">
            <w:pPr>
              <w:rPr>
                <w:sz w:val="32"/>
                <w:szCs w:val="32"/>
              </w:rPr>
            </w:pPr>
            <w:r>
              <w:rPr>
                <w:sz w:val="32"/>
                <w:szCs w:val="32"/>
              </w:rPr>
              <w:lastRenderedPageBreak/>
              <w:t xml:space="preserve">Project Purpose and Goals </w:t>
            </w:r>
          </w:p>
        </w:tc>
      </w:tr>
      <w:tr w:rsidR="00466A7A" w:rsidTr="11ACC1CD" w14:paraId="19AAECDB" w14:textId="77777777">
        <w:tc>
          <w:tcPr>
            <w:tcW w:w="4225" w:type="dxa"/>
            <w:tcMar/>
          </w:tcPr>
          <w:p w:rsidR="00466A7A" w:rsidP="28CC9752" w:rsidRDefault="28CC9752" w14:paraId="26A5BB16" w14:textId="77777777">
            <w:pPr>
              <w:pStyle w:val="paragraph"/>
              <w:spacing w:before="0" w:beforeAutospacing="0" w:after="0" w:afterAutospacing="0"/>
              <w:textAlignment w:val="baseline"/>
              <w:rPr>
                <w:rStyle w:val="eop"/>
                <w:rFonts w:asciiTheme="minorHAnsi" w:hAnsiTheme="minorHAnsi" w:eastAsiaTheme="minorEastAsia" w:cstheme="minorBidi"/>
              </w:rPr>
            </w:pPr>
            <w:r w:rsidRPr="28CC9752">
              <w:rPr>
                <w:rStyle w:val="normaltextrun"/>
                <w:rFonts w:asciiTheme="minorHAnsi" w:hAnsiTheme="minorHAnsi" w:eastAsiaTheme="minorEastAsia" w:cstheme="minorBidi"/>
                <w:b/>
                <w:bCs/>
                <w:color w:val="000000" w:themeColor="text1"/>
                <w:lang w:val="en"/>
              </w:rPr>
              <w:t>Briefly reflect on the values, purpose, or goals of your OER</w:t>
            </w:r>
            <w:r w:rsidRPr="28CC9752">
              <w:rPr>
                <w:rStyle w:val="normaltextrun"/>
                <w:rFonts w:asciiTheme="minorHAnsi" w:hAnsiTheme="minorHAnsi" w:eastAsiaTheme="minorEastAsia" w:cstheme="minorBidi"/>
                <w:b/>
                <w:bCs/>
                <w:color w:val="000000" w:themeColor="text1"/>
                <w:lang w:val="en"/>
              </w:rPr>
              <w:t>FSJ</w:t>
            </w:r>
            <w:r w:rsidRPr="28CC9752">
              <w:rPr>
                <w:rStyle w:val="normaltextrun"/>
                <w:rFonts w:asciiTheme="minorHAnsi" w:hAnsiTheme="minorHAnsi" w:eastAsiaTheme="minorEastAsia" w:cstheme="minorBidi"/>
                <w:b/>
                <w:bCs/>
                <w:color w:val="000000" w:themeColor="text1"/>
                <w:lang w:val="en"/>
              </w:rPr>
              <w:t xml:space="preserve"> project</w:t>
            </w:r>
            <w:r w:rsidRPr="28CC9752">
              <w:rPr>
                <w:rStyle w:val="normaltextrun"/>
                <w:rFonts w:asciiTheme="minorHAnsi" w:hAnsiTheme="minorHAnsi" w:eastAsiaTheme="minorEastAsia" w:cstheme="minorBidi"/>
                <w:color w:val="000000" w:themeColor="text1"/>
                <w:lang w:val="en"/>
              </w:rPr>
              <w:t xml:space="preserve">: What aspects of diversity, equity, inclusion, and anti-racism are most valuable to your teaching and to your students? Consider reviewing redistributive, recognitive, and representational forms of social justice in </w:t>
            </w:r>
            <w:hyperlink r:id="rId7">
              <w:r w:rsidRPr="28CC9752">
                <w:rPr>
                  <w:rStyle w:val="normaltextrun"/>
                  <w:rFonts w:asciiTheme="minorHAnsi" w:hAnsiTheme="minorHAnsi" w:eastAsiaTheme="minorEastAsia" w:cstheme="minorBidi"/>
                  <w:color w:val="0000FF"/>
                  <w:u w:val="single"/>
                  <w:lang w:val="en"/>
                </w:rPr>
                <w:t>Changing our (Dis)Course: A Distinctive Social Justice Aligned Definition of Open Education</w:t>
              </w:r>
            </w:hyperlink>
            <w:r w:rsidRPr="28CC9752">
              <w:rPr>
                <w:rStyle w:val="normaltextrun"/>
                <w:rFonts w:asciiTheme="minorHAnsi" w:hAnsiTheme="minorHAnsi" w:eastAsiaTheme="minorEastAsia" w:cstheme="minorBidi"/>
                <w:color w:val="666666"/>
                <w:lang w:val="en"/>
              </w:rPr>
              <w:t xml:space="preserve"> </w:t>
            </w:r>
            <w:r w:rsidRPr="28CC9752">
              <w:rPr>
                <w:rStyle w:val="normaltextrun"/>
                <w:rFonts w:asciiTheme="minorHAnsi" w:hAnsiTheme="minorHAnsi" w:eastAsiaTheme="minorEastAsia" w:cstheme="minorBidi"/>
                <w:lang w:val="en"/>
              </w:rPr>
              <w:t>(Table 1). </w:t>
            </w:r>
            <w:r w:rsidRPr="28CC9752">
              <w:rPr>
                <w:rStyle w:val="eop"/>
                <w:rFonts w:asciiTheme="minorHAnsi" w:hAnsiTheme="minorHAnsi" w:eastAsiaTheme="minorEastAsia" w:cstheme="minorBidi"/>
              </w:rPr>
              <w:t> </w:t>
            </w:r>
          </w:p>
          <w:p w:rsidRPr="00072980" w:rsidR="003A0E40" w:rsidP="28CC9752" w:rsidRDefault="003A0E40" w14:paraId="3022BD7D" w14:textId="05D1C312">
            <w:pPr>
              <w:pStyle w:val="paragraph"/>
              <w:spacing w:before="0" w:beforeAutospacing="0" w:after="0" w:afterAutospacing="0"/>
              <w:textAlignment w:val="baseline"/>
              <w:rPr>
                <w:rFonts w:asciiTheme="minorHAnsi" w:hAnsiTheme="minorHAnsi" w:eastAsiaTheme="minorEastAsia" w:cstheme="minorBidi"/>
                <w:color w:val="000000"/>
              </w:rPr>
            </w:pPr>
          </w:p>
        </w:tc>
        <w:tc>
          <w:tcPr>
            <w:tcW w:w="10165" w:type="dxa"/>
            <w:tcMar/>
          </w:tcPr>
          <w:p w:rsidRPr="00945727" w:rsidR="00466A7A" w:rsidP="28CC9752" w:rsidRDefault="28CC9752" w14:paraId="3FCC3F73" w14:textId="4A721A00">
            <w:pPr>
              <w:rPr>
                <w:rFonts w:eastAsiaTheme="minorEastAsia"/>
                <w:sz w:val="24"/>
                <w:szCs w:val="24"/>
              </w:rPr>
            </w:pPr>
            <w:r w:rsidRPr="28CC9752">
              <w:rPr>
                <w:rFonts w:eastAsiaTheme="minorEastAsia"/>
                <w:sz w:val="24"/>
                <w:szCs w:val="24"/>
              </w:rPr>
              <w:t xml:space="preserve"> </w:t>
            </w:r>
          </w:p>
        </w:tc>
      </w:tr>
      <w:tr w:rsidR="00466A7A" w:rsidTr="11ACC1CD" w14:paraId="010CC4C3" w14:textId="77777777">
        <w:tc>
          <w:tcPr>
            <w:tcW w:w="4225" w:type="dxa"/>
            <w:tcMar/>
          </w:tcPr>
          <w:p w:rsidRPr="00072980" w:rsidR="00466A7A" w:rsidP="28CC9752" w:rsidRDefault="28CC9752" w14:paraId="4D4D4B60" w14:textId="3232EAF4">
            <w:pPr>
              <w:pStyle w:val="paragraph"/>
              <w:spacing w:before="0" w:beforeAutospacing="0" w:after="0" w:afterAutospacing="0"/>
              <w:textAlignment w:val="baseline"/>
              <w:rPr>
                <w:rFonts w:asciiTheme="minorHAnsi" w:hAnsiTheme="minorHAnsi" w:eastAsiaTheme="minorEastAsia" w:cstheme="minorBidi"/>
                <w:color w:val="000000"/>
              </w:rPr>
            </w:pPr>
            <w:r w:rsidRPr="28CC9752">
              <w:rPr>
                <w:rStyle w:val="normaltextrun"/>
                <w:rFonts w:asciiTheme="minorHAnsi" w:hAnsiTheme="minorHAnsi" w:eastAsiaTheme="minorEastAsia" w:cstheme="minorBidi"/>
                <w:b/>
                <w:bCs/>
                <w:color w:val="000000" w:themeColor="text1"/>
                <w:lang w:val="en"/>
              </w:rPr>
              <w:t>Goals</w:t>
            </w:r>
            <w:r w:rsidRPr="28CC9752">
              <w:rPr>
                <w:rStyle w:val="normaltextrun"/>
                <w:rFonts w:asciiTheme="minorHAnsi" w:hAnsiTheme="minorHAnsi" w:eastAsiaTheme="minorEastAsia" w:cstheme="minorBidi"/>
                <w:color w:val="000000" w:themeColor="text1"/>
                <w:lang w:val="en"/>
              </w:rPr>
              <w:t>: </w:t>
            </w:r>
            <w:r w:rsidRPr="28CC9752">
              <w:rPr>
                <w:rStyle w:val="eop"/>
                <w:rFonts w:asciiTheme="minorHAnsi" w:hAnsiTheme="minorHAnsi" w:eastAsiaTheme="minorEastAsia" w:cstheme="minorBidi"/>
                <w:color w:val="000000" w:themeColor="text1"/>
              </w:rPr>
              <w:t> </w:t>
            </w:r>
          </w:p>
          <w:p w:rsidR="00466A7A" w:rsidP="28CC9752" w:rsidRDefault="28CC9752" w14:paraId="0B867A46" w14:textId="77777777">
            <w:pPr>
              <w:pStyle w:val="paragraph"/>
              <w:spacing w:before="0" w:beforeAutospacing="0" w:after="0" w:afterAutospacing="0"/>
              <w:textAlignment w:val="baseline"/>
              <w:rPr>
                <w:rStyle w:val="normaltextrun"/>
                <w:rFonts w:asciiTheme="minorHAnsi" w:hAnsiTheme="minorHAnsi" w:eastAsiaTheme="minorEastAsia" w:cstheme="minorBidi"/>
                <w:color w:val="000000" w:themeColor="text1"/>
                <w:lang w:val="en"/>
              </w:rPr>
            </w:pPr>
            <w:r w:rsidRPr="28CC9752">
              <w:rPr>
                <w:rStyle w:val="normaltextrun"/>
                <w:rFonts w:asciiTheme="minorHAnsi" w:hAnsiTheme="minorHAnsi" w:eastAsiaTheme="minorEastAsia" w:cstheme="minorBidi"/>
                <w:color w:val="000000" w:themeColor="text1"/>
                <w:lang w:val="en"/>
              </w:rPr>
              <w:t xml:space="preserve">List the final outcomes your team hopes to achieve with this OER. </w:t>
            </w:r>
          </w:p>
          <w:p w:rsidR="003A0E40" w:rsidP="28CC9752" w:rsidRDefault="003A0E40" w14:paraId="0F81E5E1" w14:textId="77777777">
            <w:pPr>
              <w:pStyle w:val="paragraph"/>
              <w:spacing w:before="0" w:beforeAutospacing="0" w:after="0" w:afterAutospacing="0"/>
              <w:textAlignment w:val="baseline"/>
              <w:rPr>
                <w:rFonts w:asciiTheme="minorHAnsi" w:hAnsiTheme="minorHAnsi" w:eastAsiaTheme="minorEastAsia" w:cstheme="minorBidi"/>
              </w:rPr>
            </w:pPr>
          </w:p>
          <w:p w:rsidRPr="00072980" w:rsidR="003A0E40" w:rsidP="28CC9752" w:rsidRDefault="003A0E40" w14:paraId="29517619" w14:textId="18B1A7F4">
            <w:pPr>
              <w:pStyle w:val="paragraph"/>
              <w:spacing w:before="0" w:beforeAutospacing="0" w:after="0" w:afterAutospacing="0"/>
              <w:textAlignment w:val="baseline"/>
              <w:rPr>
                <w:rFonts w:asciiTheme="minorHAnsi" w:hAnsiTheme="minorHAnsi" w:eastAsiaTheme="minorEastAsia" w:cstheme="minorBidi"/>
              </w:rPr>
            </w:pPr>
          </w:p>
        </w:tc>
        <w:tc>
          <w:tcPr>
            <w:tcW w:w="10165" w:type="dxa"/>
            <w:tcMar/>
          </w:tcPr>
          <w:p w:rsidRPr="00072980" w:rsidR="00466A7A" w:rsidP="003A0E40" w:rsidRDefault="00466A7A" w14:paraId="352C56DA" w14:textId="0FA25573">
            <w:pPr>
              <w:pStyle w:val="paragraph"/>
              <w:numPr>
                <w:ilvl w:val="0"/>
                <w:numId w:val="1"/>
              </w:numPr>
              <w:spacing w:before="0" w:beforeAutospacing="0" w:after="0" w:afterAutospacing="0"/>
              <w:textAlignment w:val="baseline"/>
              <w:rPr>
                <w:rFonts w:asciiTheme="minorHAnsi" w:hAnsiTheme="minorHAnsi" w:eastAsiaTheme="minorEastAsia" w:cstheme="minorBidi"/>
                <w:color w:val="000000"/>
              </w:rPr>
            </w:pPr>
          </w:p>
        </w:tc>
      </w:tr>
      <w:tr w:rsidR="00072980" w:rsidTr="11ACC1CD" w14:paraId="1FB74633" w14:textId="77777777">
        <w:tc>
          <w:tcPr>
            <w:tcW w:w="4225" w:type="dxa"/>
            <w:tcMar/>
          </w:tcPr>
          <w:p w:rsidR="00072980" w:rsidP="28CC9752" w:rsidRDefault="28CC9752" w14:paraId="683B2511" w14:textId="77777777">
            <w:pPr>
              <w:pStyle w:val="NoSpacing"/>
              <w:rPr>
                <w:rStyle w:val="normaltextrun"/>
                <w:rFonts w:eastAsiaTheme="minorEastAsia"/>
                <w:b/>
                <w:bCs/>
                <w:color w:val="000000"/>
                <w:sz w:val="24"/>
                <w:szCs w:val="24"/>
              </w:rPr>
            </w:pPr>
            <w:r w:rsidRPr="28CC9752">
              <w:rPr>
                <w:rStyle w:val="normaltextrun"/>
                <w:rFonts w:eastAsiaTheme="minorEastAsia"/>
                <w:b/>
                <w:bCs/>
                <w:color w:val="000000" w:themeColor="text1"/>
                <w:sz w:val="24"/>
                <w:szCs w:val="24"/>
              </w:rPr>
              <w:t>Significant Learning Outcomes:</w:t>
            </w:r>
          </w:p>
          <w:p w:rsidR="00EA32F0" w:rsidP="28CC9752" w:rsidRDefault="28CC9752" w14:paraId="3E04F439" w14:textId="77777777">
            <w:pPr>
              <w:pStyle w:val="NoSpacing"/>
              <w:rPr>
                <w:rStyle w:val="normaltextrun"/>
                <w:rFonts w:eastAsiaTheme="minorEastAsia"/>
                <w:color w:val="000000" w:themeColor="text1"/>
                <w:sz w:val="24"/>
                <w:szCs w:val="24"/>
              </w:rPr>
            </w:pPr>
            <w:r w:rsidRPr="28CC9752">
              <w:rPr>
                <w:rStyle w:val="normaltextrun"/>
                <w:rFonts w:eastAsiaTheme="minorEastAsia"/>
                <w:color w:val="000000" w:themeColor="text1"/>
                <w:sz w:val="24"/>
                <w:szCs w:val="24"/>
              </w:rPr>
              <w:t xml:space="preserve">Revise how </w:t>
            </w:r>
            <w:r w:rsidRPr="28CC9752">
              <w:rPr>
                <w:rStyle w:val="normaltextrun"/>
                <w:rFonts w:eastAsiaTheme="minorEastAsia"/>
                <w:color w:val="000000" w:themeColor="text1"/>
                <w:sz w:val="24"/>
                <w:szCs w:val="24"/>
              </w:rPr>
              <w:t>current</w:t>
            </w:r>
            <w:r w:rsidRPr="28CC9752">
              <w:rPr>
                <w:rStyle w:val="normaltextrun"/>
                <w:rFonts w:eastAsiaTheme="minorEastAsia"/>
                <w:color w:val="000000" w:themeColor="text1"/>
                <w:sz w:val="24"/>
                <w:szCs w:val="24"/>
              </w:rPr>
              <w:t xml:space="preserve"> course learning outcomes may change through social justice aligned open education. You may think of practical skills as well as concepts for students to use after your course.</w:t>
            </w:r>
          </w:p>
          <w:p w:rsidRPr="00B23B91" w:rsidR="003A0E40" w:rsidP="28CC9752" w:rsidRDefault="003A0E40" w14:paraId="7DF11EF4" w14:textId="28E1A605">
            <w:pPr>
              <w:pStyle w:val="NoSpacing"/>
              <w:rPr>
                <w:rStyle w:val="normaltextrun"/>
                <w:rFonts w:eastAsiaTheme="minorEastAsia"/>
                <w:color w:val="000000"/>
                <w:sz w:val="24"/>
                <w:szCs w:val="24"/>
              </w:rPr>
            </w:pPr>
          </w:p>
        </w:tc>
        <w:tc>
          <w:tcPr>
            <w:tcW w:w="10165" w:type="dxa"/>
            <w:tcMar/>
          </w:tcPr>
          <w:p w:rsidRPr="00072980" w:rsidR="00072980" w:rsidP="28CC9752" w:rsidRDefault="28CC9752" w14:paraId="477F30C2" w14:textId="77777777">
            <w:pPr>
              <w:pStyle w:val="NoSpacing"/>
              <w:rPr>
                <w:rFonts w:eastAsiaTheme="minorEastAsia"/>
                <w:sz w:val="24"/>
                <w:szCs w:val="24"/>
                <w:u w:val="single"/>
              </w:rPr>
            </w:pPr>
            <w:r w:rsidRPr="28CC9752">
              <w:rPr>
                <w:rFonts w:eastAsiaTheme="minorEastAsia"/>
                <w:color w:val="000000" w:themeColor="text1"/>
                <w:sz w:val="24"/>
                <w:szCs w:val="24"/>
                <w:u w:val="single"/>
              </w:rPr>
              <w:t>R</w:t>
            </w:r>
            <w:r w:rsidRPr="28CC9752">
              <w:rPr>
                <w:rFonts w:eastAsiaTheme="minorEastAsia"/>
                <w:sz w:val="24"/>
                <w:szCs w:val="24"/>
                <w:u w:val="single"/>
              </w:rPr>
              <w:t>evised Learning Outcomes</w:t>
            </w:r>
          </w:p>
          <w:p w:rsidRPr="00072980" w:rsidR="00072980" w:rsidP="28CC9752" w:rsidRDefault="00072980" w14:paraId="263D7B7E" w14:textId="0C522C6E">
            <w:pPr>
              <w:pStyle w:val="paragraph"/>
              <w:numPr>
                <w:ilvl w:val="0"/>
                <w:numId w:val="4"/>
              </w:numPr>
              <w:spacing w:before="0" w:beforeAutospacing="0" w:after="0" w:afterAutospacing="0"/>
              <w:textAlignment w:val="baseline"/>
              <w:rPr>
                <w:rFonts w:asciiTheme="minorHAnsi" w:hAnsiTheme="minorHAnsi" w:eastAsiaTheme="minorEastAsia" w:cstheme="minorBidi"/>
                <w:color w:val="000000"/>
              </w:rPr>
            </w:pPr>
          </w:p>
        </w:tc>
      </w:tr>
      <w:tr w:rsidR="0D718D3C" w:rsidTr="11ACC1CD" w14:paraId="4A09AD8C" w14:textId="77777777">
        <w:trPr>
          <w:trHeight w:val="300"/>
        </w:trPr>
        <w:tc>
          <w:tcPr>
            <w:tcW w:w="14390" w:type="dxa"/>
            <w:gridSpan w:val="2"/>
            <w:shd w:val="clear" w:color="auto" w:fill="1F3864" w:themeFill="accent1" w:themeFillShade="80"/>
            <w:tcMar/>
          </w:tcPr>
          <w:p w:rsidR="0D718D3C" w:rsidP="0D718D3C" w:rsidRDefault="2AFEFFDE" w14:paraId="34274AD4" w14:textId="125A3604">
            <w:pPr>
              <w:rPr>
                <w:sz w:val="32"/>
                <w:szCs w:val="32"/>
              </w:rPr>
            </w:pPr>
            <w:r w:rsidRPr="2AFEFFDE">
              <w:rPr>
                <w:sz w:val="32"/>
                <w:szCs w:val="32"/>
              </w:rPr>
              <w:t xml:space="preserve">Project Needs </w:t>
            </w:r>
          </w:p>
        </w:tc>
      </w:tr>
      <w:tr w:rsidR="0D718D3C" w:rsidTr="11ACC1CD" w14:paraId="029ACAF1" w14:textId="77777777">
        <w:trPr>
          <w:trHeight w:val="300"/>
        </w:trPr>
        <w:tc>
          <w:tcPr>
            <w:tcW w:w="4225" w:type="dxa"/>
            <w:tcMar/>
          </w:tcPr>
          <w:p w:rsidR="0D718D3C" w:rsidP="28CC9752" w:rsidRDefault="28CC9752" w14:paraId="0177C040" w14:textId="77777777">
            <w:pPr>
              <w:pStyle w:val="paragraph"/>
              <w:spacing w:before="0" w:beforeAutospacing="0" w:after="0" w:afterAutospacing="0"/>
              <w:rPr>
                <w:rStyle w:val="normaltextrun"/>
                <w:rFonts w:asciiTheme="minorHAnsi" w:hAnsiTheme="minorHAnsi" w:cstheme="minorBidi"/>
                <w:color w:val="000000" w:themeColor="text1"/>
                <w:lang w:val="en"/>
              </w:rPr>
            </w:pPr>
            <w:r w:rsidRPr="28CC9752">
              <w:rPr>
                <w:rStyle w:val="normaltextrun"/>
                <w:rFonts w:asciiTheme="minorHAnsi" w:hAnsiTheme="minorHAnsi" w:cstheme="minorBidi"/>
                <w:b/>
                <w:bCs/>
                <w:color w:val="000000" w:themeColor="text1"/>
                <w:lang w:val="en"/>
              </w:rPr>
              <w:t>P</w:t>
            </w:r>
            <w:r w:rsidRPr="28CC9752">
              <w:rPr>
                <w:rStyle w:val="normaltextrun"/>
                <w:rFonts w:asciiTheme="minorHAnsi" w:hAnsiTheme="minorHAnsi" w:cstheme="minorBidi"/>
                <w:b/>
                <w:bCs/>
                <w:lang w:val="en"/>
              </w:rPr>
              <w:t>roject Needs</w:t>
            </w:r>
            <w:r w:rsidRPr="28CC9752">
              <w:rPr>
                <w:rStyle w:val="normaltextrun"/>
                <w:rFonts w:asciiTheme="minorHAnsi" w:hAnsiTheme="minorHAnsi" w:cstheme="minorBidi"/>
                <w:color w:val="000000" w:themeColor="text1"/>
                <w:lang w:val="en"/>
              </w:rPr>
              <w:t>:</w:t>
            </w:r>
          </w:p>
          <w:p w:rsidR="0D718D3C" w:rsidP="003A0E40" w:rsidRDefault="28CC9752" w14:paraId="0217B372" w14:textId="77777777">
            <w:pPr>
              <w:pStyle w:val="NoSpacing"/>
              <w:rPr>
                <w:sz w:val="24"/>
                <w:szCs w:val="24"/>
              </w:rPr>
            </w:pPr>
            <w:r w:rsidRPr="28CC9752">
              <w:rPr>
                <w:color w:val="000000" w:themeColor="text1"/>
                <w:sz w:val="24"/>
                <w:szCs w:val="24"/>
              </w:rPr>
              <w:t>L</w:t>
            </w:r>
            <w:r w:rsidRPr="28CC9752">
              <w:rPr>
                <w:sz w:val="24"/>
                <w:szCs w:val="24"/>
              </w:rPr>
              <w:t>ist any specific or topical specialties, materials, technical needs, perspectives to be included, etc. Then, list how needs will be addressed, who is responsible, etc.</w:t>
            </w:r>
          </w:p>
          <w:p w:rsidR="003A0E40" w:rsidP="003A0E40" w:rsidRDefault="003A0E40" w14:paraId="4DDEB045" w14:textId="77777777">
            <w:pPr>
              <w:pStyle w:val="NoSpacing"/>
              <w:rPr>
                <w:rStyle w:val="normaltextrun"/>
                <w:color w:val="000000" w:themeColor="text1"/>
                <w:sz w:val="24"/>
                <w:szCs w:val="24"/>
              </w:rPr>
            </w:pPr>
          </w:p>
          <w:p w:rsidRPr="003A0E40" w:rsidR="003A0E40" w:rsidP="003A0E40" w:rsidRDefault="003A0E40" w14:paraId="72C38FA3" w14:textId="1847C42B">
            <w:pPr>
              <w:pStyle w:val="NoSpacing"/>
              <w:rPr>
                <w:rStyle w:val="normaltextrun"/>
                <w:color w:val="000000" w:themeColor="text1"/>
                <w:sz w:val="24"/>
                <w:szCs w:val="24"/>
              </w:rPr>
            </w:pPr>
          </w:p>
        </w:tc>
        <w:tc>
          <w:tcPr>
            <w:tcW w:w="10165" w:type="dxa"/>
            <w:tcMar/>
          </w:tcPr>
          <w:p w:rsidR="0D718D3C" w:rsidP="28CC9752" w:rsidRDefault="28CC9752" w14:paraId="49F02AC1" w14:textId="77777777">
            <w:pPr>
              <w:pStyle w:val="paragraph"/>
              <w:spacing w:before="0" w:beforeAutospacing="0" w:after="0" w:afterAutospacing="0"/>
              <w:rPr>
                <w:rStyle w:val="eop"/>
                <w:rFonts w:asciiTheme="minorHAnsi" w:hAnsiTheme="minorHAnsi" w:cstheme="minorBidi"/>
                <w:color w:val="000000" w:themeColor="text1"/>
              </w:rPr>
            </w:pPr>
            <w:r w:rsidRPr="28CC9752">
              <w:rPr>
                <w:rStyle w:val="normaltextrun"/>
                <w:rFonts w:asciiTheme="minorHAnsi" w:hAnsiTheme="minorHAnsi" w:cstheme="minorBidi"/>
                <w:color w:val="000000" w:themeColor="text1"/>
                <w:u w:val="single"/>
                <w:lang w:val="en"/>
              </w:rPr>
              <w:t>Needs Identified</w:t>
            </w:r>
            <w:r w:rsidRPr="28CC9752">
              <w:rPr>
                <w:rStyle w:val="eop"/>
                <w:rFonts w:asciiTheme="minorHAnsi" w:hAnsiTheme="minorHAnsi" w:cstheme="minorBidi"/>
                <w:color w:val="000000" w:themeColor="text1"/>
              </w:rPr>
              <w:t> </w:t>
            </w:r>
          </w:p>
          <w:p w:rsidR="0D718D3C" w:rsidP="28CC9752" w:rsidRDefault="28CC9752" w14:paraId="4B3A6955" w14:textId="10458CA9">
            <w:pPr>
              <w:pStyle w:val="paragraph"/>
              <w:numPr>
                <w:ilvl w:val="0"/>
                <w:numId w:val="13"/>
              </w:numPr>
              <w:spacing w:before="0" w:beforeAutospacing="0" w:after="0" w:afterAutospacing="0"/>
              <w:rPr>
                <w:rFonts w:asciiTheme="minorHAnsi" w:hAnsiTheme="minorHAnsi" w:cstheme="minorBidi"/>
                <w:color w:val="000000" w:themeColor="text1"/>
              </w:rPr>
            </w:pPr>
            <w:r w:rsidRPr="28CC9752">
              <w:rPr>
                <w:rStyle w:val="normaltextrun"/>
                <w:rFonts w:asciiTheme="minorHAnsi" w:hAnsiTheme="minorHAnsi" w:cstheme="minorBidi"/>
                <w:i/>
                <w:iCs/>
                <w:color w:val="000000" w:themeColor="text1"/>
                <w:lang w:val="en"/>
              </w:rPr>
              <w:t>Ex., Student perspectives to be included through student-authored content.</w:t>
            </w:r>
            <w:r w:rsidRPr="28CC9752">
              <w:rPr>
                <w:rStyle w:val="eop"/>
                <w:rFonts w:asciiTheme="minorHAnsi" w:hAnsiTheme="minorHAnsi" w:cstheme="minorBidi"/>
                <w:color w:val="000000" w:themeColor="text1"/>
              </w:rPr>
              <w:t> </w:t>
            </w:r>
          </w:p>
          <w:p w:rsidR="0D718D3C" w:rsidP="28CC9752" w:rsidRDefault="28CC9752" w14:paraId="269115B8" w14:textId="77777777">
            <w:pPr>
              <w:pStyle w:val="paragraph"/>
              <w:spacing w:before="0" w:beforeAutospacing="0" w:after="0" w:afterAutospacing="0"/>
              <w:rPr>
                <w:rFonts w:asciiTheme="minorHAnsi" w:hAnsiTheme="minorHAnsi" w:cstheme="minorBidi"/>
                <w:color w:val="000000" w:themeColor="text1"/>
              </w:rPr>
            </w:pPr>
            <w:r w:rsidRPr="28CC9752">
              <w:rPr>
                <w:rStyle w:val="eop"/>
                <w:rFonts w:asciiTheme="minorHAnsi" w:hAnsiTheme="minorHAnsi" w:cstheme="minorBidi"/>
                <w:color w:val="000000" w:themeColor="text1"/>
              </w:rPr>
              <w:t> </w:t>
            </w:r>
          </w:p>
          <w:p w:rsidR="0D718D3C" w:rsidP="28CC9752" w:rsidRDefault="28CC9752" w14:paraId="649D0E7E" w14:textId="77777777">
            <w:pPr>
              <w:pStyle w:val="paragraph"/>
              <w:spacing w:before="0" w:beforeAutospacing="0" w:after="0" w:afterAutospacing="0"/>
              <w:rPr>
                <w:rStyle w:val="eop"/>
                <w:rFonts w:asciiTheme="minorHAnsi" w:hAnsiTheme="minorHAnsi" w:cstheme="minorBidi"/>
                <w:color w:val="000000" w:themeColor="text1"/>
              </w:rPr>
            </w:pPr>
            <w:r w:rsidRPr="28CC9752">
              <w:rPr>
                <w:rStyle w:val="normaltextrun"/>
                <w:rFonts w:asciiTheme="minorHAnsi" w:hAnsiTheme="minorHAnsi" w:cstheme="minorBidi"/>
                <w:color w:val="000000" w:themeColor="text1"/>
                <w:u w:val="single"/>
                <w:lang w:val="en"/>
              </w:rPr>
              <w:t>Addressing Needs</w:t>
            </w:r>
            <w:r w:rsidRPr="28CC9752">
              <w:rPr>
                <w:rStyle w:val="eop"/>
                <w:rFonts w:asciiTheme="minorHAnsi" w:hAnsiTheme="minorHAnsi" w:cstheme="minorBidi"/>
                <w:color w:val="000000" w:themeColor="text1"/>
              </w:rPr>
              <w:t> </w:t>
            </w:r>
          </w:p>
          <w:p w:rsidRPr="003A0E40" w:rsidR="0D718D3C" w:rsidP="28CC9752" w:rsidRDefault="28CC9752" w14:paraId="174D5402" w14:textId="4108396B">
            <w:pPr>
              <w:pStyle w:val="paragraph"/>
              <w:numPr>
                <w:ilvl w:val="0"/>
                <w:numId w:val="13"/>
              </w:numPr>
              <w:spacing w:before="0" w:beforeAutospacing="0" w:after="0" w:afterAutospacing="0"/>
              <w:rPr>
                <w:rStyle w:val="normaltextrun"/>
                <w:rFonts w:asciiTheme="minorHAnsi" w:hAnsiTheme="minorHAnsi" w:cstheme="minorBidi"/>
                <w:color w:val="000000" w:themeColor="text1"/>
              </w:rPr>
            </w:pPr>
            <w:r w:rsidRPr="28CC9752">
              <w:rPr>
                <w:rStyle w:val="normaltextrun"/>
                <w:rFonts w:asciiTheme="minorHAnsi" w:hAnsiTheme="minorHAnsi" w:cstheme="minorBidi"/>
                <w:i/>
                <w:iCs/>
                <w:color w:val="000000" w:themeColor="text1"/>
                <w:lang w:val="en"/>
              </w:rPr>
              <w:t>Ex., Team will develop course-integrated open pedagogy assignments with the OER Librarian and institutional Liaison.</w:t>
            </w:r>
            <w:r w:rsidRPr="28CC9752">
              <w:rPr>
                <w:rStyle w:val="eop"/>
                <w:rFonts w:asciiTheme="minorHAnsi" w:hAnsiTheme="minorHAnsi" w:cstheme="minorBidi"/>
                <w:color w:val="000000" w:themeColor="text1"/>
              </w:rPr>
              <w:t> </w:t>
            </w:r>
          </w:p>
        </w:tc>
      </w:tr>
      <w:tr w:rsidR="0D718D3C" w:rsidTr="11ACC1CD" w14:paraId="2C28C867" w14:textId="77777777">
        <w:trPr>
          <w:trHeight w:val="300"/>
        </w:trPr>
        <w:tc>
          <w:tcPr>
            <w:tcW w:w="4225" w:type="dxa"/>
            <w:tcMar/>
          </w:tcPr>
          <w:p w:rsidR="0D718D3C" w:rsidP="28CC9752" w:rsidRDefault="28CC9752" w14:paraId="3AE5362E" w14:textId="25C7733D">
            <w:pPr>
              <w:pStyle w:val="NoSpacing"/>
              <w:rPr>
                <w:sz w:val="24"/>
                <w:szCs w:val="24"/>
              </w:rPr>
            </w:pPr>
            <w:commentRangeStart w:id="1971859850"/>
            <w:r w:rsidRPr="11ACC1CD" w:rsidR="11ACC1CD">
              <w:rPr>
                <w:b w:val="1"/>
                <w:bCs w:val="1"/>
                <w:sz w:val="24"/>
                <w:szCs w:val="24"/>
              </w:rPr>
              <w:t>Resources</w:t>
            </w:r>
            <w:commentRangeEnd w:id="1971859850"/>
            <w:r>
              <w:rPr>
                <w:rStyle w:val="CommentReference"/>
              </w:rPr>
              <w:commentReference w:id="1971859850"/>
            </w:r>
            <w:r w:rsidRPr="11ACC1CD" w:rsidR="11ACC1CD">
              <w:rPr>
                <w:sz w:val="24"/>
                <w:szCs w:val="24"/>
              </w:rPr>
              <w:t xml:space="preserve">: </w:t>
            </w:r>
          </w:p>
          <w:p w:rsidR="0D718D3C" w:rsidP="28CC9752" w:rsidRDefault="28CC9752" w14:paraId="7FFF5F27" w14:textId="77777777">
            <w:pPr>
              <w:pStyle w:val="NoSpacing"/>
              <w:rPr>
                <w:sz w:val="24"/>
                <w:szCs w:val="24"/>
              </w:rPr>
            </w:pPr>
            <w:r w:rsidRPr="28CC9752">
              <w:rPr>
                <w:sz w:val="24"/>
                <w:szCs w:val="24"/>
              </w:rPr>
              <w:t>What kind of resources (in-kind or financial) are needed for your project to run successfully? This could include time release, peer review volunteers, graphic design, video creation, etc.</w:t>
            </w:r>
          </w:p>
          <w:p w:rsidR="003A0E40" w:rsidP="28CC9752" w:rsidRDefault="003A0E40" w14:paraId="071434E7" w14:textId="076F30AF">
            <w:pPr>
              <w:pStyle w:val="NoSpacing"/>
              <w:rPr>
                <w:sz w:val="24"/>
                <w:szCs w:val="24"/>
              </w:rPr>
            </w:pPr>
          </w:p>
        </w:tc>
        <w:tc>
          <w:tcPr>
            <w:tcW w:w="10165" w:type="dxa"/>
            <w:tcMar/>
          </w:tcPr>
          <w:p w:rsidR="0D718D3C" w:rsidP="28CC9752" w:rsidRDefault="0D718D3C" w14:paraId="7C50F9A2" w14:textId="4924C33A">
            <w:pPr>
              <w:pStyle w:val="paragraph"/>
              <w:rPr>
                <w:rStyle w:val="normaltextrun"/>
                <w:rFonts w:asciiTheme="minorHAnsi" w:hAnsiTheme="minorHAnsi" w:cstheme="minorBidi"/>
                <w:b/>
                <w:bCs/>
                <w:color w:val="000000" w:themeColor="text1"/>
                <w:lang w:val="en"/>
              </w:rPr>
            </w:pPr>
          </w:p>
        </w:tc>
      </w:tr>
      <w:tr w:rsidR="002664A3" w:rsidTr="11ACC1CD" w14:paraId="111C8F10" w14:textId="77777777">
        <w:tc>
          <w:tcPr>
            <w:tcW w:w="14390" w:type="dxa"/>
            <w:gridSpan w:val="2"/>
            <w:shd w:val="clear" w:color="auto" w:fill="1F3864" w:themeFill="accent1" w:themeFillShade="80"/>
            <w:tcMar/>
          </w:tcPr>
          <w:p w:rsidRPr="00945727" w:rsidR="002664A3" w:rsidP="000C2639" w:rsidRDefault="002664A3" w14:paraId="7376014B" w14:textId="6EFC60B3">
            <w:pPr>
              <w:rPr>
                <w:sz w:val="32"/>
                <w:szCs w:val="32"/>
              </w:rPr>
            </w:pPr>
            <w:r>
              <w:rPr>
                <w:sz w:val="32"/>
                <w:szCs w:val="32"/>
              </w:rPr>
              <w:t xml:space="preserve">Project Team </w:t>
            </w:r>
            <w:r w:rsidR="008C3288">
              <w:rPr>
                <w:sz w:val="32"/>
                <w:szCs w:val="32"/>
              </w:rPr>
              <w:t>and Resources</w:t>
            </w:r>
          </w:p>
        </w:tc>
      </w:tr>
      <w:tr w:rsidR="002664A3" w:rsidTr="11ACC1CD" w14:paraId="7E7F1BB2" w14:textId="77777777">
        <w:tc>
          <w:tcPr>
            <w:tcW w:w="4225" w:type="dxa"/>
            <w:tcMar/>
          </w:tcPr>
          <w:p w:rsidRPr="00945727" w:rsidR="002664A3" w:rsidP="28CC9752" w:rsidRDefault="28CC9752" w14:paraId="0FA9132F" w14:textId="371A624F">
            <w:pPr>
              <w:rPr>
                <w:sz w:val="24"/>
                <w:szCs w:val="24"/>
              </w:rPr>
            </w:pPr>
            <w:r w:rsidRPr="28CC9752">
              <w:rPr>
                <w:b/>
                <w:bCs/>
                <w:sz w:val="24"/>
                <w:szCs w:val="24"/>
              </w:rPr>
              <w:t>Team Roles and Responsibilities</w:t>
            </w:r>
            <w:r w:rsidRPr="28CC9752">
              <w:rPr>
                <w:sz w:val="24"/>
                <w:szCs w:val="24"/>
              </w:rPr>
              <w:t xml:space="preserve">:  </w:t>
            </w:r>
          </w:p>
          <w:p w:rsidRPr="002664A3" w:rsidR="002664A3" w:rsidP="28CC9752" w:rsidRDefault="28CC9752" w14:paraId="6451B8A8" w14:textId="4B31F4F9">
            <w:pPr>
              <w:pStyle w:val="NoSpacing"/>
              <w:rPr>
                <w:rStyle w:val="eop"/>
                <w:sz w:val="24"/>
                <w:szCs w:val="24"/>
              </w:rPr>
            </w:pPr>
            <w:r w:rsidRPr="28CC9752">
              <w:rPr>
                <w:rStyle w:val="normaltextrun"/>
                <w:sz w:val="24"/>
                <w:szCs w:val="24"/>
              </w:rPr>
              <w:t>Document everyone’s responsibilities, such as who will schedule meetings or document meeting notes.</w:t>
            </w:r>
            <w:r w:rsidRPr="28CC9752">
              <w:rPr>
                <w:rStyle w:val="eop"/>
                <w:sz w:val="24"/>
                <w:szCs w:val="24"/>
              </w:rPr>
              <w:t> </w:t>
            </w:r>
          </w:p>
        </w:tc>
        <w:tc>
          <w:tcPr>
            <w:tcW w:w="10165" w:type="dxa"/>
            <w:tcMar/>
          </w:tcPr>
          <w:p w:rsidRPr="002664A3" w:rsidR="002664A3" w:rsidP="28CC9752" w:rsidRDefault="28CC9752" w14:paraId="6494DE20" w14:textId="79BCCC66">
            <w:pPr>
              <w:pStyle w:val="paragraph"/>
              <w:spacing w:before="0" w:beforeAutospacing="0" w:after="0" w:afterAutospacing="0"/>
              <w:textAlignment w:val="baseline"/>
              <w:rPr>
                <w:rStyle w:val="eop"/>
                <w:rFonts w:asciiTheme="minorHAnsi" w:hAnsiTheme="minorHAnsi" w:cstheme="minorBidi"/>
                <w:color w:val="000000"/>
              </w:rPr>
            </w:pPr>
            <w:r w:rsidRPr="28CC9752">
              <w:rPr>
                <w:rStyle w:val="normaltextrun"/>
                <w:rFonts w:asciiTheme="minorHAnsi" w:hAnsiTheme="minorHAnsi" w:cstheme="minorBidi"/>
                <w:color w:val="000000" w:themeColor="text1"/>
                <w:u w:val="single"/>
                <w:lang w:val="en"/>
              </w:rPr>
              <w:t>Team Lead</w:t>
            </w:r>
          </w:p>
          <w:p w:rsidRPr="002664A3" w:rsidR="002664A3" w:rsidP="28CC9752" w:rsidRDefault="28CC9752" w14:paraId="4C5C056D" w14:textId="697F3337">
            <w:pPr>
              <w:pStyle w:val="paragraph"/>
              <w:spacing w:before="0" w:beforeAutospacing="0" w:after="0" w:afterAutospacing="0"/>
              <w:textAlignment w:val="baseline"/>
              <w:rPr>
                <w:rStyle w:val="eop"/>
                <w:rFonts w:asciiTheme="minorHAnsi" w:hAnsiTheme="minorHAnsi" w:cstheme="minorBidi"/>
                <w:i/>
                <w:iCs/>
                <w:color w:val="000000"/>
              </w:rPr>
            </w:pPr>
            <w:r w:rsidRPr="28CC9752">
              <w:rPr>
                <w:rStyle w:val="eop"/>
                <w:rFonts w:asciiTheme="minorHAnsi" w:hAnsiTheme="minorHAnsi" w:cstheme="minorBidi"/>
                <w:i/>
                <w:iCs/>
                <w:color w:val="000000" w:themeColor="text1"/>
              </w:rPr>
              <w:t>List roles and responsibilities for the team lead.</w:t>
            </w:r>
          </w:p>
          <w:p w:rsidRPr="002664A3" w:rsidR="002664A3" w:rsidP="28CC9752" w:rsidRDefault="28CC9752" w14:paraId="39542EB6" w14:textId="40754769">
            <w:pPr>
              <w:pStyle w:val="paragraph"/>
              <w:numPr>
                <w:ilvl w:val="0"/>
                <w:numId w:val="6"/>
              </w:numPr>
              <w:spacing w:before="0" w:beforeAutospacing="0" w:after="0" w:afterAutospacing="0"/>
              <w:textAlignment w:val="baseline"/>
              <w:rPr>
                <w:rFonts w:asciiTheme="minorHAnsi" w:hAnsiTheme="minorHAnsi" w:cstheme="minorBidi"/>
                <w:color w:val="000000"/>
              </w:rPr>
            </w:pPr>
            <w:r w:rsidRPr="28CC9752">
              <w:rPr>
                <w:rFonts w:asciiTheme="minorHAnsi" w:hAnsiTheme="minorHAnsi" w:cstheme="minorBidi"/>
                <w:color w:val="000000" w:themeColor="text1"/>
              </w:rPr>
              <w:t>Serve as the primary point of communication between the team, their department(s), and the OERFSJ project team.</w:t>
            </w:r>
          </w:p>
          <w:p w:rsidRPr="002664A3" w:rsidR="002664A3" w:rsidP="28CC9752" w:rsidRDefault="28CC9752" w14:paraId="425BE2A9" w14:textId="73C35D0F">
            <w:pPr>
              <w:pStyle w:val="paragraph"/>
              <w:numPr>
                <w:ilvl w:val="0"/>
                <w:numId w:val="6"/>
              </w:numPr>
              <w:spacing w:before="0" w:beforeAutospacing="0" w:after="0" w:afterAutospacing="0"/>
              <w:textAlignment w:val="baseline"/>
              <w:rPr>
                <w:rFonts w:asciiTheme="minorHAnsi" w:hAnsiTheme="minorHAnsi" w:cstheme="minorBidi"/>
                <w:color w:val="000000"/>
              </w:rPr>
            </w:pPr>
            <w:r w:rsidRPr="28CC9752">
              <w:rPr>
                <w:rFonts w:asciiTheme="minorHAnsi" w:hAnsiTheme="minorHAnsi" w:cstheme="minorBidi"/>
                <w:color w:val="000000" w:themeColor="text1"/>
              </w:rPr>
              <w:t xml:space="preserve">Submit grant deliverables on established timeline. </w:t>
            </w:r>
          </w:p>
          <w:p w:rsidRPr="002664A3" w:rsidR="002664A3" w:rsidP="28CC9752" w:rsidRDefault="28CC9752" w14:paraId="3F74F9F5" w14:textId="77777777">
            <w:pPr>
              <w:pStyle w:val="paragraph"/>
              <w:spacing w:before="0" w:beforeAutospacing="0" w:after="0" w:afterAutospacing="0"/>
              <w:textAlignment w:val="baseline"/>
              <w:rPr>
                <w:rFonts w:asciiTheme="minorHAnsi" w:hAnsiTheme="minorHAnsi" w:cstheme="minorBidi"/>
                <w:color w:val="000000"/>
              </w:rPr>
            </w:pPr>
            <w:r w:rsidRPr="28CC9752">
              <w:rPr>
                <w:rStyle w:val="eop"/>
                <w:rFonts w:asciiTheme="minorHAnsi" w:hAnsiTheme="minorHAnsi" w:cstheme="minorBidi"/>
                <w:color w:val="000000" w:themeColor="text1"/>
              </w:rPr>
              <w:t> </w:t>
            </w:r>
          </w:p>
          <w:p w:rsidRPr="002664A3" w:rsidR="002664A3" w:rsidP="28CC9752" w:rsidRDefault="28CC9752" w14:paraId="05A605EC" w14:textId="5AFA54B3">
            <w:pPr>
              <w:pStyle w:val="paragraph"/>
              <w:spacing w:before="0" w:beforeAutospacing="0" w:after="0" w:afterAutospacing="0"/>
              <w:textAlignment w:val="baseline"/>
              <w:rPr>
                <w:rFonts w:asciiTheme="minorHAnsi" w:hAnsiTheme="minorHAnsi" w:cstheme="minorBidi"/>
                <w:color w:val="000000"/>
              </w:rPr>
            </w:pPr>
            <w:r w:rsidRPr="28CC9752">
              <w:rPr>
                <w:rStyle w:val="normaltextrun"/>
                <w:rFonts w:asciiTheme="minorHAnsi" w:hAnsiTheme="minorHAnsi" w:cstheme="minorBidi"/>
                <w:color w:val="000000" w:themeColor="text1"/>
                <w:u w:val="single"/>
                <w:lang w:val="en"/>
              </w:rPr>
              <w:t>Team Members</w:t>
            </w:r>
            <w:r w:rsidRPr="28CC9752">
              <w:rPr>
                <w:rStyle w:val="eop"/>
                <w:rFonts w:asciiTheme="minorHAnsi" w:hAnsiTheme="minorHAnsi" w:cstheme="minorBidi"/>
                <w:color w:val="000000" w:themeColor="text1"/>
              </w:rPr>
              <w:t> </w:t>
            </w:r>
          </w:p>
          <w:p w:rsidR="00A964A7" w:rsidP="28CC9752" w:rsidRDefault="28CC9752" w14:paraId="4297D285" w14:textId="77777777">
            <w:pPr>
              <w:pStyle w:val="paragraph"/>
              <w:spacing w:before="0" w:beforeAutospacing="0" w:after="0" w:afterAutospacing="0"/>
              <w:textAlignment w:val="baseline"/>
              <w:rPr>
                <w:rStyle w:val="eop"/>
                <w:rFonts w:asciiTheme="minorHAnsi" w:hAnsiTheme="minorHAnsi" w:cstheme="minorBidi"/>
                <w:color w:val="000000" w:themeColor="text1"/>
              </w:rPr>
            </w:pPr>
            <w:r w:rsidRPr="28CC9752">
              <w:rPr>
                <w:rStyle w:val="normaltextrun"/>
                <w:rFonts w:asciiTheme="minorHAnsi" w:hAnsiTheme="minorHAnsi" w:cstheme="minorBidi"/>
                <w:i/>
                <w:iCs/>
                <w:color w:val="000000" w:themeColor="text1"/>
                <w:lang w:val="en"/>
              </w:rPr>
              <w:t>List each team member by name, followed by their roles and responsibilities.</w:t>
            </w:r>
            <w:r w:rsidRPr="28CC9752">
              <w:rPr>
                <w:rStyle w:val="eop"/>
                <w:rFonts w:asciiTheme="minorHAnsi" w:hAnsiTheme="minorHAnsi" w:cstheme="minorBidi"/>
                <w:color w:val="000000" w:themeColor="text1"/>
              </w:rPr>
              <w:t> </w:t>
            </w:r>
          </w:p>
          <w:p w:rsidRPr="00EA32F0" w:rsidR="003A0E40" w:rsidP="28CC9752" w:rsidRDefault="003A0E40" w14:paraId="2E25E2EB" w14:textId="65743326">
            <w:pPr>
              <w:pStyle w:val="paragraph"/>
              <w:spacing w:before="0" w:beforeAutospacing="0" w:after="0" w:afterAutospacing="0"/>
              <w:textAlignment w:val="baseline"/>
              <w:rPr>
                <w:rFonts w:asciiTheme="minorHAnsi" w:hAnsiTheme="minorHAnsi" w:cstheme="minorBidi"/>
                <w:color w:val="000000"/>
              </w:rPr>
            </w:pPr>
          </w:p>
        </w:tc>
      </w:tr>
      <w:tr w:rsidR="1B94B2C0" w:rsidTr="11ACC1CD" w14:paraId="6CFF951E" w14:textId="77777777">
        <w:trPr>
          <w:trHeight w:val="300"/>
        </w:trPr>
        <w:tc>
          <w:tcPr>
            <w:tcW w:w="14390" w:type="dxa"/>
            <w:gridSpan w:val="2"/>
            <w:shd w:val="clear" w:color="auto" w:fill="1F3864" w:themeFill="accent1" w:themeFillShade="80"/>
            <w:tcMar/>
          </w:tcPr>
          <w:p w:rsidR="1B94B2C0" w:rsidP="1B94B2C0" w:rsidRDefault="1B94B2C0" w14:paraId="177E6FBA" w14:textId="25BC96B0">
            <w:pPr>
              <w:pStyle w:val="NoSpacing"/>
              <w:rPr>
                <w:sz w:val="32"/>
                <w:szCs w:val="32"/>
              </w:rPr>
            </w:pPr>
            <w:r w:rsidRPr="1B94B2C0">
              <w:rPr>
                <w:sz w:val="32"/>
                <w:szCs w:val="32"/>
              </w:rPr>
              <w:t>Project Abstract</w:t>
            </w:r>
          </w:p>
        </w:tc>
      </w:tr>
      <w:tr w:rsidR="1B94B2C0" w:rsidTr="11ACC1CD" w14:paraId="77752977" w14:textId="77777777">
        <w:trPr>
          <w:trHeight w:val="300"/>
        </w:trPr>
        <w:tc>
          <w:tcPr>
            <w:tcW w:w="4225" w:type="dxa"/>
            <w:tcMar/>
          </w:tcPr>
          <w:p w:rsidR="1B94B2C0" w:rsidP="28CC9752" w:rsidRDefault="28CC9752" w14:paraId="455F341A" w14:textId="04D18E04">
            <w:pPr>
              <w:pStyle w:val="paragraph"/>
              <w:spacing w:before="0" w:beforeAutospacing="0" w:after="0" w:afterAutospacing="0"/>
              <w:rPr>
                <w:rFonts w:asciiTheme="minorHAnsi" w:hAnsiTheme="minorHAnsi" w:cstheme="minorBidi"/>
                <w:color w:val="000000" w:themeColor="text1"/>
              </w:rPr>
            </w:pPr>
            <w:r w:rsidRPr="28CC9752">
              <w:rPr>
                <w:rStyle w:val="normaltextrun"/>
                <w:rFonts w:asciiTheme="minorHAnsi" w:hAnsiTheme="minorHAnsi" w:cstheme="minorBidi"/>
                <w:b/>
                <w:bCs/>
                <w:color w:val="000000" w:themeColor="text1"/>
                <w:lang w:val="en"/>
              </w:rPr>
              <w:t>Project Abstract</w:t>
            </w:r>
            <w:r w:rsidRPr="28CC9752">
              <w:rPr>
                <w:rStyle w:val="normaltextrun"/>
                <w:rFonts w:asciiTheme="minorHAnsi" w:hAnsiTheme="minorHAnsi" w:cstheme="minorBidi"/>
                <w:color w:val="000000" w:themeColor="text1"/>
                <w:lang w:val="en"/>
              </w:rPr>
              <w:t>: </w:t>
            </w:r>
            <w:r w:rsidRPr="28CC9752">
              <w:rPr>
                <w:rStyle w:val="eop"/>
                <w:rFonts w:asciiTheme="minorHAnsi" w:hAnsiTheme="minorHAnsi" w:cstheme="minorBidi"/>
                <w:color w:val="000000" w:themeColor="text1"/>
              </w:rPr>
              <w:t> </w:t>
            </w:r>
          </w:p>
          <w:p w:rsidR="1B94B2C0" w:rsidP="28CC9752" w:rsidRDefault="28CC9752" w14:paraId="3C800736" w14:textId="77777777">
            <w:pPr>
              <w:pStyle w:val="paragraph"/>
              <w:spacing w:before="0" w:beforeAutospacing="0" w:after="0" w:afterAutospacing="0"/>
              <w:rPr>
                <w:rFonts w:asciiTheme="minorHAnsi" w:hAnsiTheme="minorHAnsi" w:cstheme="minorBidi"/>
                <w:i/>
                <w:iCs/>
              </w:rPr>
            </w:pPr>
            <w:r w:rsidRPr="28CC9752">
              <w:rPr>
                <w:rFonts w:asciiTheme="minorHAnsi" w:hAnsiTheme="minorHAnsi" w:cstheme="minorBidi"/>
              </w:rPr>
              <w:t xml:space="preserve">Provide a short, descriptive summary of your project with the principles of OER. Note: </w:t>
            </w:r>
            <w:r w:rsidRPr="28CC9752">
              <w:rPr>
                <w:rFonts w:asciiTheme="minorHAnsi" w:hAnsiTheme="minorHAnsi" w:cstheme="minorBidi"/>
                <w:i/>
                <w:iCs/>
              </w:rPr>
              <w:t>Your project may evolve over time,</w:t>
            </w:r>
            <w:r w:rsidRPr="28CC9752">
              <w:rPr>
                <w:rFonts w:asciiTheme="minorHAnsi" w:hAnsiTheme="minorHAnsi" w:cstheme="minorBidi"/>
                <w:i/>
                <w:iCs/>
              </w:rPr>
              <w:t xml:space="preserve"> and</w:t>
            </w:r>
            <w:r w:rsidRPr="28CC9752">
              <w:rPr>
                <w:rFonts w:asciiTheme="minorHAnsi" w:hAnsiTheme="minorHAnsi" w:cstheme="minorBidi"/>
                <w:i/>
                <w:iCs/>
              </w:rPr>
              <w:t xml:space="preserve"> you </w:t>
            </w:r>
            <w:r w:rsidRPr="28CC9752" w:rsidR="003A0E40">
              <w:rPr>
                <w:rFonts w:asciiTheme="minorHAnsi" w:hAnsiTheme="minorHAnsi" w:cstheme="minorBidi"/>
                <w:i/>
                <w:iCs/>
              </w:rPr>
              <w:t>may adjust</w:t>
            </w:r>
            <w:r w:rsidRPr="28CC9752">
              <w:rPr>
                <w:rFonts w:asciiTheme="minorHAnsi" w:hAnsiTheme="minorHAnsi" w:cstheme="minorBidi"/>
                <w:i/>
                <w:iCs/>
              </w:rPr>
              <w:t xml:space="preserve"> the abstract</w:t>
            </w:r>
            <w:r w:rsidRPr="28CC9752">
              <w:rPr>
                <w:rFonts w:asciiTheme="minorHAnsi" w:hAnsiTheme="minorHAnsi" w:cstheme="minorBidi"/>
                <w:i/>
                <w:iCs/>
              </w:rPr>
              <w:t xml:space="preserve"> for Year 3</w:t>
            </w:r>
            <w:r w:rsidR="003A0E40">
              <w:rPr>
                <w:rFonts w:asciiTheme="minorHAnsi" w:hAnsiTheme="minorHAnsi" w:cstheme="minorBidi"/>
                <w:i/>
                <w:iCs/>
              </w:rPr>
              <w:t>.</w:t>
            </w:r>
          </w:p>
          <w:p w:rsidR="003A0E40" w:rsidP="28CC9752" w:rsidRDefault="003A0E40" w14:paraId="1A943DAC" w14:textId="55740112">
            <w:pPr>
              <w:pStyle w:val="paragraph"/>
              <w:spacing w:before="0" w:beforeAutospacing="0" w:after="0" w:afterAutospacing="0"/>
              <w:rPr>
                <w:rFonts w:asciiTheme="minorHAnsi" w:hAnsiTheme="minorHAnsi" w:cstheme="minorBidi"/>
              </w:rPr>
            </w:pPr>
          </w:p>
        </w:tc>
        <w:tc>
          <w:tcPr>
            <w:tcW w:w="10165" w:type="dxa"/>
            <w:tcMar/>
          </w:tcPr>
          <w:p w:rsidR="1B94B2C0" w:rsidP="28CC9752" w:rsidRDefault="1B94B2C0" w14:paraId="3CC3ACAD" w14:textId="4C2C19B4">
            <w:pPr>
              <w:rPr>
                <w:sz w:val="24"/>
                <w:szCs w:val="24"/>
              </w:rPr>
            </w:pPr>
          </w:p>
        </w:tc>
      </w:tr>
      <w:tr w:rsidR="36F0EBC6" w:rsidTr="11ACC1CD" w14:paraId="6F80FA21" w14:textId="77777777">
        <w:trPr>
          <w:trHeight w:val="300"/>
        </w:trPr>
        <w:tc>
          <w:tcPr>
            <w:tcW w:w="4225" w:type="dxa"/>
            <w:tcMar/>
          </w:tcPr>
          <w:p w:rsidR="36F0EBC6" w:rsidP="28CC9752" w:rsidRDefault="28CC9752" w14:paraId="7D55C7A5" w14:textId="77777777">
            <w:pPr>
              <w:pStyle w:val="paragraph"/>
              <w:spacing w:before="0" w:beforeAutospacing="0" w:after="0" w:afterAutospacing="0"/>
              <w:rPr>
                <w:rStyle w:val="normaltextrun"/>
                <w:rFonts w:asciiTheme="minorHAnsi" w:hAnsiTheme="minorHAnsi" w:cstheme="minorBidi"/>
                <w:b/>
                <w:bCs/>
                <w:lang w:val="en"/>
              </w:rPr>
            </w:pPr>
            <w:r w:rsidRPr="28CC9752">
              <w:rPr>
                <w:rStyle w:val="normaltextrun"/>
                <w:rFonts w:asciiTheme="minorHAnsi" w:hAnsiTheme="minorHAnsi" w:cstheme="minorBidi"/>
                <w:b/>
                <w:bCs/>
                <w:color w:val="000000" w:themeColor="text1"/>
                <w:lang w:val="en"/>
              </w:rPr>
              <w:t>O</w:t>
            </w:r>
            <w:r w:rsidRPr="28CC9752">
              <w:rPr>
                <w:rStyle w:val="normaltextrun"/>
                <w:rFonts w:asciiTheme="minorHAnsi" w:hAnsiTheme="minorHAnsi" w:cstheme="minorBidi"/>
                <w:b/>
                <w:bCs/>
                <w:lang w:val="en"/>
              </w:rPr>
              <w:t>ut of Scope:</w:t>
            </w:r>
          </w:p>
          <w:p w:rsidR="36F0EBC6" w:rsidP="28CC9752" w:rsidRDefault="28CC9752" w14:paraId="49256939" w14:textId="38269342">
            <w:pPr>
              <w:pStyle w:val="paragraph"/>
              <w:spacing w:before="0" w:beforeAutospacing="0" w:after="0" w:afterAutospacing="0"/>
              <w:rPr>
                <w:rStyle w:val="normaltextrun"/>
                <w:rFonts w:asciiTheme="minorHAnsi" w:hAnsiTheme="minorHAnsi" w:cstheme="minorBidi"/>
                <w:color w:val="000000" w:themeColor="text1"/>
                <w:lang w:val="en"/>
              </w:rPr>
            </w:pPr>
            <w:r w:rsidRPr="28CC9752">
              <w:rPr>
                <w:rStyle w:val="normaltextrun"/>
                <w:rFonts w:asciiTheme="minorHAnsi" w:hAnsiTheme="minorHAnsi" w:cstheme="minorBidi"/>
                <w:color w:val="000000" w:themeColor="text1"/>
                <w:lang w:val="en"/>
              </w:rPr>
              <w:t>Consider if there is any part of the project proposal that is out of scope. These may be objectives for Year 3 or not a priority during the grant at all.</w:t>
            </w:r>
          </w:p>
          <w:p w:rsidR="003A0E40" w:rsidP="28CC9752" w:rsidRDefault="003A0E40" w14:paraId="1A445821" w14:textId="7F3BC2B8">
            <w:pPr>
              <w:pStyle w:val="paragraph"/>
              <w:spacing w:before="0" w:beforeAutospacing="0" w:after="0" w:afterAutospacing="0"/>
              <w:rPr>
                <w:rStyle w:val="eop"/>
                <w:rFonts w:asciiTheme="minorHAnsi" w:hAnsiTheme="minorHAnsi" w:cstheme="minorBidi"/>
                <w:color w:val="000000" w:themeColor="text1"/>
              </w:rPr>
            </w:pPr>
          </w:p>
        </w:tc>
        <w:tc>
          <w:tcPr>
            <w:tcW w:w="10165" w:type="dxa"/>
            <w:tcMar/>
          </w:tcPr>
          <w:p w:rsidR="36F0EBC6" w:rsidP="28CC9752" w:rsidRDefault="36F0EBC6" w14:paraId="5BFE79A6" w14:textId="34698DCB">
            <w:pPr>
              <w:rPr>
                <w:sz w:val="24"/>
                <w:szCs w:val="24"/>
              </w:rPr>
            </w:pPr>
          </w:p>
        </w:tc>
      </w:tr>
    </w:tbl>
    <w:p w:rsidR="4F51360C" w:rsidP="4F51360C" w:rsidRDefault="4F51360C" w14:paraId="054D3A92" w14:textId="43D6C190">
      <w:pPr>
        <w:pStyle w:val="NoSpacing"/>
        <w:rPr>
          <w:sz w:val="24"/>
          <w:szCs w:val="24"/>
        </w:rPr>
      </w:pPr>
    </w:p>
    <w:p w:rsidR="003A0E40" w:rsidRDefault="003A0E40" w14:paraId="6566850C" w14:textId="77777777">
      <w:r>
        <w:br w:type="page"/>
      </w:r>
    </w:p>
    <w:tbl>
      <w:tblPr>
        <w:tblStyle w:val="TableGrid"/>
        <w:tblW w:w="14400" w:type="dxa"/>
        <w:tblLayout w:type="fixed"/>
        <w:tblLook w:val="06A0" w:firstRow="1" w:lastRow="0" w:firstColumn="1" w:lastColumn="0" w:noHBand="1" w:noVBand="1"/>
      </w:tblPr>
      <w:tblGrid>
        <w:gridCol w:w="7200"/>
        <w:gridCol w:w="7200"/>
      </w:tblGrid>
      <w:tr w:rsidR="2C602C51" w:rsidTr="616A4FB0" w14:paraId="6BDD359A" w14:textId="77777777">
        <w:trPr>
          <w:trHeight w:val="300"/>
        </w:trPr>
        <w:tc>
          <w:tcPr>
            <w:tcW w:w="14400" w:type="dxa"/>
            <w:gridSpan w:val="2"/>
            <w:shd w:val="clear" w:color="auto" w:fill="1F3864" w:themeFill="accent1" w:themeFillShade="80"/>
            <w:tcMar/>
          </w:tcPr>
          <w:p w:rsidR="2C602C51" w:rsidP="2C602C51" w:rsidRDefault="2C602C51" w14:paraId="052F243D" w14:textId="2F12201B">
            <w:pPr>
              <w:rPr>
                <w:sz w:val="32"/>
                <w:szCs w:val="32"/>
              </w:rPr>
            </w:pPr>
            <w:r w:rsidRPr="2C602C51">
              <w:rPr>
                <w:sz w:val="32"/>
                <w:szCs w:val="32"/>
              </w:rPr>
              <w:lastRenderedPageBreak/>
              <w:t>Project Outline and Task List</w:t>
            </w:r>
          </w:p>
        </w:tc>
      </w:tr>
      <w:tr w:rsidR="2C602C51" w:rsidTr="616A4FB0" w14:paraId="7198009B" w14:textId="77777777">
        <w:trPr>
          <w:trHeight w:val="300"/>
        </w:trPr>
        <w:tc>
          <w:tcPr>
            <w:tcW w:w="14400" w:type="dxa"/>
            <w:gridSpan w:val="2"/>
            <w:tcMar/>
          </w:tcPr>
          <w:p w:rsidR="2C602C51" w:rsidP="2C602C51" w:rsidRDefault="28CC9752" w14:paraId="634D524B" w14:textId="2DFAC551">
            <w:pPr>
              <w:pStyle w:val="NoSpacing"/>
              <w:rPr>
                <w:sz w:val="24"/>
                <w:szCs w:val="24"/>
              </w:rPr>
            </w:pPr>
            <w:r w:rsidRPr="616A4FB0" w:rsidR="616A4FB0">
              <w:rPr>
                <w:sz w:val="24"/>
                <w:szCs w:val="24"/>
              </w:rPr>
              <w:t xml:space="preserve">Now that the team has done the hard work of defining your project, it is time to sketch out the specific activities of your project. In this section, create a </w:t>
            </w:r>
            <w:r w:rsidRPr="616A4FB0" w:rsidR="616A4FB0">
              <w:rPr>
                <w:b w:val="1"/>
                <w:bCs w:val="1"/>
                <w:sz w:val="24"/>
                <w:szCs w:val="24"/>
              </w:rPr>
              <w:t>broad</w:t>
            </w:r>
            <w:r w:rsidRPr="616A4FB0" w:rsidR="616A4FB0">
              <w:rPr>
                <w:sz w:val="24"/>
                <w:szCs w:val="24"/>
              </w:rPr>
              <w:t xml:space="preserve"> outline of the deliverables and tasks you will engage in to achieve your project goals. For help creating your project plan, feel free to use the OERFSJ Task List (available in Brightspace Extend) as a guide.</w:t>
            </w:r>
          </w:p>
          <w:p w:rsidRPr="0091518C" w:rsidR="00FF62A1" w:rsidP="2C602C51" w:rsidRDefault="00FF62A1" w14:paraId="3139C9CE" w14:textId="5154CF1C">
            <w:pPr>
              <w:pStyle w:val="NoSpacing"/>
              <w:rPr>
                <w:sz w:val="24"/>
                <w:szCs w:val="24"/>
              </w:rPr>
            </w:pPr>
          </w:p>
        </w:tc>
      </w:tr>
      <w:tr w:rsidR="2C602C51" w:rsidTr="616A4FB0" w14:paraId="6FAF76EB" w14:textId="77777777">
        <w:trPr>
          <w:trHeight w:val="300"/>
        </w:trPr>
        <w:tc>
          <w:tcPr>
            <w:tcW w:w="14400" w:type="dxa"/>
            <w:gridSpan w:val="2"/>
            <w:shd w:val="clear" w:color="auto" w:fill="8EAADB" w:themeFill="accent1" w:themeFillTint="99"/>
            <w:tcMar/>
          </w:tcPr>
          <w:p w:rsidR="2C602C51" w:rsidP="28CC9752" w:rsidRDefault="28CC9752" w14:paraId="0660687D" w14:textId="546632BF">
            <w:pPr>
              <w:rPr>
                <w:b/>
                <w:bCs/>
                <w:sz w:val="32"/>
                <w:szCs w:val="32"/>
              </w:rPr>
            </w:pPr>
            <w:r w:rsidRPr="28CC9752">
              <w:rPr>
                <w:b/>
                <w:bCs/>
                <w:sz w:val="32"/>
                <w:szCs w:val="32"/>
              </w:rPr>
              <w:t>Project Plan Year 1 (OER Evaluation – finding and curating OER; Gap Analysis)</w:t>
            </w:r>
          </w:p>
        </w:tc>
      </w:tr>
      <w:tr w:rsidR="2C602C51" w:rsidTr="616A4FB0" w14:paraId="4383FEBB" w14:textId="77777777">
        <w:trPr>
          <w:trHeight w:val="300"/>
        </w:trPr>
        <w:tc>
          <w:tcPr>
            <w:tcW w:w="7200" w:type="dxa"/>
            <w:tcMar/>
          </w:tcPr>
          <w:p w:rsidR="2C602C51" w:rsidP="28CC9752" w:rsidRDefault="28CC9752" w14:paraId="2B2E2243" w14:textId="77777777">
            <w:pPr>
              <w:pStyle w:val="NoSpacing"/>
              <w:rPr>
                <w:rFonts w:eastAsiaTheme="minorEastAsia"/>
                <w:b/>
                <w:bCs/>
                <w:sz w:val="24"/>
                <w:szCs w:val="24"/>
              </w:rPr>
            </w:pPr>
            <w:r w:rsidRPr="28CC9752">
              <w:rPr>
                <w:rFonts w:eastAsiaTheme="minorEastAsia"/>
                <w:b/>
                <w:bCs/>
                <w:sz w:val="24"/>
                <w:szCs w:val="24"/>
              </w:rPr>
              <w:t>Deliverables:</w:t>
            </w:r>
          </w:p>
          <w:p w:rsidR="2C602C51" w:rsidP="28CC9752" w:rsidRDefault="28CC9752" w14:paraId="6616B858" w14:textId="1EB8B10B">
            <w:pPr>
              <w:pStyle w:val="NoSpacing"/>
              <w:rPr>
                <w:rFonts w:eastAsiaTheme="minorEastAsia"/>
                <w:sz w:val="24"/>
                <w:szCs w:val="24"/>
              </w:rPr>
            </w:pPr>
            <w:r w:rsidRPr="28CC9752">
              <w:rPr>
                <w:rFonts w:eastAsiaTheme="minorEastAsia"/>
                <w:sz w:val="24"/>
                <w:szCs w:val="24"/>
              </w:rPr>
              <w:t>List your Year 1 deliverables, including the end product(s) and impact.</w:t>
            </w:r>
          </w:p>
          <w:p w:rsidR="2C602C51" w:rsidP="28CC9752" w:rsidRDefault="2C602C51" w14:paraId="528C9CE7" w14:textId="6D9B5AF6">
            <w:pPr>
              <w:pStyle w:val="NoSpacing"/>
              <w:rPr>
                <w:rFonts w:eastAsiaTheme="minorEastAsia"/>
                <w:sz w:val="24"/>
                <w:szCs w:val="24"/>
              </w:rPr>
            </w:pPr>
          </w:p>
        </w:tc>
        <w:tc>
          <w:tcPr>
            <w:tcW w:w="7200" w:type="dxa"/>
            <w:tcMar/>
          </w:tcPr>
          <w:p w:rsidR="2C602C51" w:rsidP="28CC9752" w:rsidRDefault="28CC9752" w14:paraId="3C5139B4" w14:textId="465F09F1">
            <w:pPr>
              <w:pStyle w:val="NoSpacing"/>
              <w:rPr>
                <w:rFonts w:eastAsiaTheme="minorEastAsia"/>
                <w:sz w:val="24"/>
                <w:szCs w:val="24"/>
                <w:u w:val="single"/>
              </w:rPr>
            </w:pPr>
            <w:r w:rsidRPr="28CC9752">
              <w:rPr>
                <w:rStyle w:val="normaltextrun"/>
                <w:rFonts w:eastAsiaTheme="minorEastAsia"/>
                <w:sz w:val="24"/>
                <w:szCs w:val="24"/>
                <w:u w:val="single"/>
              </w:rPr>
              <w:t>End Product(s)</w:t>
            </w:r>
          </w:p>
          <w:p w:rsidR="2C602C51" w:rsidP="28CC9752" w:rsidRDefault="28CC9752" w14:paraId="091A363F" w14:textId="0F7044E3">
            <w:pPr>
              <w:pStyle w:val="NoSpacing"/>
              <w:numPr>
                <w:ilvl w:val="0"/>
                <w:numId w:val="17"/>
              </w:numPr>
              <w:rPr>
                <w:rFonts w:eastAsiaTheme="minorEastAsia"/>
                <w:sz w:val="24"/>
                <w:szCs w:val="24"/>
              </w:rPr>
            </w:pPr>
            <w:r w:rsidRPr="28CC9752">
              <w:rPr>
                <w:rFonts w:eastAsiaTheme="minorEastAsia"/>
                <w:sz w:val="24"/>
                <w:szCs w:val="24"/>
              </w:rPr>
              <w:t xml:space="preserve">OER Evaluation and Gap Analysis worksheet </w:t>
            </w:r>
          </w:p>
          <w:p w:rsidR="2C602C51" w:rsidP="28CC9752" w:rsidRDefault="28CC9752" w14:paraId="22AF45F2" w14:textId="32B62A0F">
            <w:pPr>
              <w:pStyle w:val="NoSpacing"/>
              <w:numPr>
                <w:ilvl w:val="0"/>
                <w:numId w:val="17"/>
              </w:numPr>
              <w:rPr>
                <w:rFonts w:eastAsiaTheme="minorEastAsia"/>
                <w:color w:val="7030A0"/>
                <w:sz w:val="24"/>
                <w:szCs w:val="24"/>
              </w:rPr>
            </w:pPr>
            <w:r w:rsidRPr="28CC9752">
              <w:rPr>
                <w:rFonts w:eastAsiaTheme="minorEastAsia"/>
                <w:sz w:val="24"/>
                <w:szCs w:val="24"/>
              </w:rPr>
              <w:t>Year 2 Project Plan</w:t>
            </w:r>
            <w:r w:rsidRPr="28CC9752">
              <w:rPr>
                <w:rFonts w:eastAsiaTheme="minorEastAsia"/>
                <w:color w:val="7030A0"/>
                <w:sz w:val="24"/>
                <w:szCs w:val="24"/>
              </w:rPr>
              <w:t xml:space="preserve"> </w:t>
            </w:r>
          </w:p>
          <w:p w:rsidR="2C602C51" w:rsidP="28CC9752" w:rsidRDefault="28CC9752" w14:paraId="05636CEC" w14:textId="634C7C3F">
            <w:pPr>
              <w:pStyle w:val="NoSpacing"/>
              <w:rPr>
                <w:rStyle w:val="eop"/>
                <w:rFonts w:eastAsiaTheme="minorEastAsia"/>
                <w:sz w:val="24"/>
                <w:szCs w:val="24"/>
              </w:rPr>
            </w:pPr>
            <w:r w:rsidRPr="28CC9752">
              <w:rPr>
                <w:rStyle w:val="eop"/>
                <w:rFonts w:eastAsiaTheme="minorEastAsia"/>
                <w:sz w:val="24"/>
                <w:szCs w:val="24"/>
              </w:rPr>
              <w:t> </w:t>
            </w:r>
          </w:p>
          <w:p w:rsidR="2C602C51" w:rsidP="28CC9752" w:rsidRDefault="28CC9752" w14:paraId="12595AD1" w14:textId="61CCDA42">
            <w:pPr>
              <w:pStyle w:val="NoSpacing"/>
              <w:rPr>
                <w:rFonts w:eastAsiaTheme="minorEastAsia"/>
                <w:sz w:val="24"/>
                <w:szCs w:val="24"/>
                <w:u w:val="single"/>
              </w:rPr>
            </w:pPr>
            <w:r w:rsidRPr="28CC9752">
              <w:rPr>
                <w:rStyle w:val="normaltextrun"/>
                <w:rFonts w:eastAsiaTheme="minorEastAsia"/>
                <w:sz w:val="24"/>
                <w:szCs w:val="24"/>
                <w:u w:val="single"/>
              </w:rPr>
              <w:t>Impact</w:t>
            </w:r>
          </w:p>
          <w:p w:rsidR="2C602C51" w:rsidP="28CC9752" w:rsidRDefault="28CC9752" w14:paraId="085B000E" w14:textId="77777777">
            <w:pPr>
              <w:pStyle w:val="NoSpacing"/>
              <w:numPr>
                <w:ilvl w:val="0"/>
                <w:numId w:val="18"/>
              </w:numPr>
              <w:rPr>
                <w:rStyle w:val="eop"/>
                <w:rFonts w:eastAsiaTheme="minorEastAsia"/>
                <w:sz w:val="24"/>
                <w:szCs w:val="24"/>
              </w:rPr>
            </w:pPr>
            <w:r w:rsidRPr="28CC9752">
              <w:rPr>
                <w:rStyle w:val="normaltextrun"/>
                <w:rFonts w:eastAsiaTheme="minorEastAsia"/>
                <w:sz w:val="24"/>
                <w:szCs w:val="24"/>
              </w:rPr>
              <w:t>Envision various impacts this project might have and how the project team can support them. </w:t>
            </w:r>
          </w:p>
          <w:p w:rsidR="2C602C51" w:rsidP="28CC9752" w:rsidRDefault="2C602C51" w14:paraId="55D95C41" w14:textId="5F11A411">
            <w:pPr>
              <w:pStyle w:val="NoSpacing"/>
              <w:rPr>
                <w:rFonts w:eastAsiaTheme="minorEastAsia"/>
                <w:sz w:val="24"/>
                <w:szCs w:val="24"/>
              </w:rPr>
            </w:pPr>
          </w:p>
        </w:tc>
      </w:tr>
      <w:tr w:rsidR="2C602C51" w:rsidTr="616A4FB0" w14:paraId="2164DD1B" w14:textId="77777777">
        <w:trPr>
          <w:trHeight w:val="300"/>
        </w:trPr>
        <w:tc>
          <w:tcPr>
            <w:tcW w:w="7200" w:type="dxa"/>
            <w:tcMar/>
          </w:tcPr>
          <w:p w:rsidR="2C602C51" w:rsidP="28CC9752" w:rsidRDefault="28CC9752" w14:paraId="586C6A30" w14:textId="77777777">
            <w:pPr>
              <w:pStyle w:val="NoSpacing"/>
              <w:rPr>
                <w:rFonts w:eastAsiaTheme="minorEastAsia"/>
                <w:b/>
                <w:bCs/>
                <w:sz w:val="24"/>
                <w:szCs w:val="24"/>
              </w:rPr>
            </w:pPr>
            <w:r w:rsidRPr="28CC9752">
              <w:rPr>
                <w:rFonts w:eastAsiaTheme="minorEastAsia"/>
                <w:b/>
                <w:bCs/>
                <w:sz w:val="24"/>
                <w:szCs w:val="24"/>
              </w:rPr>
              <w:t>Tasks:</w:t>
            </w:r>
          </w:p>
          <w:p w:rsidR="2C602C51" w:rsidP="28CC9752" w:rsidRDefault="28CC9752" w14:paraId="2F738ACE" w14:textId="2321E51C">
            <w:pPr>
              <w:pStyle w:val="NoSpacing"/>
              <w:rPr>
                <w:rFonts w:eastAsiaTheme="minorEastAsia"/>
                <w:sz w:val="24"/>
                <w:szCs w:val="24"/>
              </w:rPr>
            </w:pPr>
            <w:r w:rsidRPr="28CC9752">
              <w:rPr>
                <w:rFonts w:eastAsiaTheme="minorEastAsia"/>
                <w:sz w:val="24"/>
                <w:szCs w:val="24"/>
              </w:rPr>
              <w:t>List consecutive tasks that need to be addressed to accomplish the end goal.</w:t>
            </w:r>
          </w:p>
          <w:p w:rsidR="2C602C51" w:rsidP="28CC9752" w:rsidRDefault="2C602C51" w14:paraId="789A10FF" w14:textId="3C71C13E">
            <w:pPr>
              <w:pStyle w:val="NoSpacing"/>
              <w:rPr>
                <w:rFonts w:eastAsiaTheme="minorEastAsia"/>
                <w:sz w:val="24"/>
                <w:szCs w:val="24"/>
              </w:rPr>
            </w:pPr>
          </w:p>
        </w:tc>
        <w:tc>
          <w:tcPr>
            <w:tcW w:w="7200" w:type="dxa"/>
            <w:tcMar/>
          </w:tcPr>
          <w:p w:rsidR="2C602C51" w:rsidP="28CC9752" w:rsidRDefault="28CC9752" w14:paraId="7B2D371D" w14:textId="73775D17">
            <w:pPr>
              <w:pStyle w:val="NoSpacing"/>
              <w:rPr>
                <w:rFonts w:eastAsiaTheme="minorEastAsia"/>
                <w:sz w:val="24"/>
                <w:szCs w:val="24"/>
              </w:rPr>
            </w:pPr>
            <w:r w:rsidRPr="28CC9752">
              <w:rPr>
                <w:rStyle w:val="normaltextrun"/>
                <w:rFonts w:eastAsiaTheme="minorEastAsia"/>
                <w:color w:val="000000" w:themeColor="text1"/>
                <w:sz w:val="24"/>
                <w:szCs w:val="24"/>
                <w:u w:val="single"/>
                <w:lang w:val="en"/>
              </w:rPr>
              <w:t>Tasks to be Completed During OER Evaluation and Gap Analysis</w:t>
            </w:r>
            <w:r w:rsidRPr="28CC9752">
              <w:rPr>
                <w:rStyle w:val="eop"/>
                <w:rFonts w:eastAsiaTheme="minorEastAsia"/>
                <w:color w:val="000000" w:themeColor="text1"/>
                <w:sz w:val="24"/>
                <w:szCs w:val="24"/>
              </w:rPr>
              <w:t> </w:t>
            </w:r>
          </w:p>
          <w:p w:rsidR="2C602C51" w:rsidP="28CC9752" w:rsidRDefault="28CC9752" w14:paraId="3BDE1074" w14:textId="45FE9BAB">
            <w:pPr>
              <w:pStyle w:val="NoSpacing"/>
              <w:numPr>
                <w:ilvl w:val="0"/>
                <w:numId w:val="22"/>
              </w:numPr>
              <w:rPr>
                <w:rStyle w:val="eop"/>
                <w:rFonts w:eastAsiaTheme="minorEastAsia"/>
                <w:color w:val="000000" w:themeColor="text1"/>
                <w:sz w:val="24"/>
                <w:szCs w:val="24"/>
              </w:rPr>
            </w:pPr>
            <w:r w:rsidRPr="28CC9752">
              <w:rPr>
                <w:rStyle w:val="normaltextrun"/>
                <w:rFonts w:eastAsiaTheme="minorEastAsia"/>
                <w:color w:val="000000" w:themeColor="text1"/>
                <w:sz w:val="24"/>
                <w:szCs w:val="24"/>
                <w:lang w:val="en"/>
              </w:rPr>
              <w:t>Name who will be responsible for this task</w:t>
            </w:r>
            <w:r w:rsidRPr="28CC9752">
              <w:rPr>
                <w:rStyle w:val="eop"/>
                <w:rFonts w:eastAsiaTheme="minorEastAsia"/>
                <w:color w:val="000000" w:themeColor="text1"/>
                <w:sz w:val="24"/>
                <w:szCs w:val="24"/>
              </w:rPr>
              <w:t xml:space="preserve"> and </w:t>
            </w:r>
            <w:r w:rsidRPr="28CC9752">
              <w:rPr>
                <w:rStyle w:val="normaltextrun"/>
                <w:rFonts w:eastAsiaTheme="minorEastAsia"/>
                <w:color w:val="000000" w:themeColor="text1"/>
                <w:sz w:val="24"/>
                <w:szCs w:val="24"/>
                <w:lang w:val="en"/>
              </w:rPr>
              <w:t>assign a deadline for the task.</w:t>
            </w:r>
            <w:r w:rsidRPr="28CC9752">
              <w:rPr>
                <w:rStyle w:val="eop"/>
                <w:rFonts w:eastAsiaTheme="minorEastAsia"/>
                <w:color w:val="000000" w:themeColor="text1"/>
                <w:sz w:val="24"/>
                <w:szCs w:val="24"/>
              </w:rPr>
              <w:t> </w:t>
            </w:r>
          </w:p>
          <w:p w:rsidR="2C602C51" w:rsidP="28CC9752" w:rsidRDefault="2C602C51" w14:paraId="5414FEF3" w14:textId="44AE9771">
            <w:pPr>
              <w:pStyle w:val="NoSpacing"/>
              <w:rPr>
                <w:rFonts w:eastAsiaTheme="minorEastAsia"/>
                <w:sz w:val="24"/>
                <w:szCs w:val="24"/>
              </w:rPr>
            </w:pPr>
          </w:p>
        </w:tc>
      </w:tr>
      <w:tr w:rsidR="2C602C51" w:rsidTr="616A4FB0" w14:paraId="589CBB75" w14:textId="77777777">
        <w:trPr>
          <w:trHeight w:val="300"/>
        </w:trPr>
        <w:tc>
          <w:tcPr>
            <w:tcW w:w="14400" w:type="dxa"/>
            <w:gridSpan w:val="2"/>
            <w:shd w:val="clear" w:color="auto" w:fill="8EAADB" w:themeFill="accent1" w:themeFillTint="99"/>
            <w:tcMar/>
          </w:tcPr>
          <w:p w:rsidR="2C602C51" w:rsidP="2C602C51" w:rsidRDefault="2C602C51" w14:paraId="0F1C4748" w14:textId="37F28127">
            <w:pPr>
              <w:rPr>
                <w:b/>
                <w:bCs/>
                <w:sz w:val="32"/>
                <w:szCs w:val="32"/>
              </w:rPr>
            </w:pPr>
            <w:r w:rsidRPr="2C602C51">
              <w:rPr>
                <w:b/>
                <w:bCs/>
                <w:sz w:val="32"/>
                <w:szCs w:val="32"/>
              </w:rPr>
              <w:t>Project Plan Year 2 (OER Creation - pre-production, design, and content development)</w:t>
            </w:r>
          </w:p>
        </w:tc>
      </w:tr>
      <w:tr w:rsidR="2C602C51" w:rsidTr="616A4FB0" w14:paraId="7018E613" w14:textId="77777777">
        <w:trPr>
          <w:trHeight w:val="300"/>
        </w:trPr>
        <w:tc>
          <w:tcPr>
            <w:tcW w:w="7200" w:type="dxa"/>
            <w:tcMar/>
          </w:tcPr>
          <w:p w:rsidR="2C602C51" w:rsidP="28CC9752" w:rsidRDefault="28CC9752" w14:paraId="391A40DA" w14:textId="5410FCD5">
            <w:pPr>
              <w:pStyle w:val="NoSpacing"/>
              <w:rPr>
                <w:rFonts w:eastAsiaTheme="minorEastAsia"/>
                <w:b/>
                <w:bCs/>
                <w:sz w:val="24"/>
                <w:szCs w:val="24"/>
              </w:rPr>
            </w:pPr>
            <w:r w:rsidRPr="28CC9752">
              <w:rPr>
                <w:rFonts w:eastAsiaTheme="minorEastAsia"/>
                <w:b/>
                <w:bCs/>
                <w:sz w:val="24"/>
                <w:szCs w:val="24"/>
              </w:rPr>
              <w:t xml:space="preserve">Deliverables: </w:t>
            </w:r>
            <w:r w:rsidRPr="28CC9752">
              <w:rPr>
                <w:rFonts w:eastAsiaTheme="minorEastAsia"/>
                <w:sz w:val="24"/>
                <w:szCs w:val="24"/>
              </w:rPr>
              <w:t>List your Year 2 deliverables, including the end product(s) and impact.</w:t>
            </w:r>
          </w:p>
        </w:tc>
        <w:tc>
          <w:tcPr>
            <w:tcW w:w="7200" w:type="dxa"/>
            <w:tcMar/>
          </w:tcPr>
          <w:p w:rsidR="2C602C51" w:rsidP="28CC9752" w:rsidRDefault="28CC9752" w14:paraId="7EDD8ECA" w14:textId="77777777">
            <w:pPr>
              <w:pStyle w:val="NoSpacing"/>
              <w:rPr>
                <w:rFonts w:eastAsiaTheme="minorEastAsia"/>
                <w:sz w:val="24"/>
                <w:szCs w:val="24"/>
                <w:u w:val="single"/>
              </w:rPr>
            </w:pPr>
            <w:r w:rsidRPr="28CC9752">
              <w:rPr>
                <w:rStyle w:val="normaltextrun"/>
                <w:rFonts w:eastAsiaTheme="minorEastAsia"/>
                <w:sz w:val="24"/>
                <w:szCs w:val="24"/>
                <w:u w:val="single"/>
              </w:rPr>
              <w:t>End Product(s)</w:t>
            </w:r>
          </w:p>
          <w:p w:rsidR="2C602C51" w:rsidP="28CC9752" w:rsidRDefault="28CC9752" w14:paraId="522F460D" w14:textId="42ED2D6D">
            <w:pPr>
              <w:pStyle w:val="NoSpacing"/>
              <w:numPr>
                <w:ilvl w:val="0"/>
                <w:numId w:val="23"/>
              </w:numPr>
              <w:rPr>
                <w:rStyle w:val="normaltextrun"/>
                <w:rFonts w:eastAsiaTheme="minorEastAsia"/>
                <w:sz w:val="24"/>
                <w:szCs w:val="24"/>
              </w:rPr>
            </w:pPr>
            <w:r w:rsidRPr="28CC9752">
              <w:rPr>
                <w:rStyle w:val="normaltextrun"/>
                <w:rFonts w:eastAsiaTheme="minorEastAsia"/>
                <w:sz w:val="24"/>
                <w:szCs w:val="24"/>
              </w:rPr>
              <w:t>Year 3 Project Plan</w:t>
            </w:r>
          </w:p>
          <w:p w:rsidR="2C602C51" w:rsidP="28CC9752" w:rsidRDefault="28CC9752" w14:paraId="4F0E2A85" w14:textId="173C84BD">
            <w:pPr>
              <w:pStyle w:val="NoSpacing"/>
              <w:numPr>
                <w:ilvl w:val="0"/>
                <w:numId w:val="23"/>
              </w:numPr>
              <w:rPr>
                <w:rStyle w:val="normaltextrun"/>
                <w:rFonts w:eastAsiaTheme="minorEastAsia"/>
                <w:sz w:val="24"/>
                <w:szCs w:val="24"/>
              </w:rPr>
            </w:pPr>
            <w:r w:rsidRPr="28CC9752">
              <w:rPr>
                <w:rStyle w:val="normaltextrun"/>
                <w:rFonts w:eastAsiaTheme="minorEastAsia"/>
                <w:sz w:val="24"/>
                <w:szCs w:val="24"/>
              </w:rPr>
              <w:t>Tool Parade worksheet  </w:t>
            </w:r>
          </w:p>
          <w:p w:rsidR="2C602C51" w:rsidP="28CC9752" w:rsidRDefault="28CC9752" w14:paraId="254217C8" w14:textId="7FBFE9F7">
            <w:pPr>
              <w:pStyle w:val="NoSpacing"/>
              <w:rPr>
                <w:rStyle w:val="eop"/>
                <w:rFonts w:eastAsiaTheme="minorEastAsia"/>
                <w:sz w:val="24"/>
                <w:szCs w:val="24"/>
              </w:rPr>
            </w:pPr>
            <w:r w:rsidRPr="28CC9752">
              <w:rPr>
                <w:rStyle w:val="eop"/>
                <w:rFonts w:eastAsiaTheme="minorEastAsia"/>
                <w:sz w:val="24"/>
                <w:szCs w:val="24"/>
              </w:rPr>
              <w:t> </w:t>
            </w:r>
          </w:p>
          <w:p w:rsidR="2C602C51" w:rsidP="28CC9752" w:rsidRDefault="28CC9752" w14:paraId="061C992A" w14:textId="77777777">
            <w:pPr>
              <w:pStyle w:val="NoSpacing"/>
              <w:rPr>
                <w:rFonts w:eastAsiaTheme="minorEastAsia"/>
                <w:sz w:val="24"/>
                <w:szCs w:val="24"/>
                <w:u w:val="single"/>
              </w:rPr>
            </w:pPr>
            <w:r w:rsidRPr="28CC9752">
              <w:rPr>
                <w:rStyle w:val="normaltextrun"/>
                <w:rFonts w:eastAsiaTheme="minorEastAsia"/>
                <w:sz w:val="24"/>
                <w:szCs w:val="24"/>
                <w:u w:val="single"/>
              </w:rPr>
              <w:t>Impact</w:t>
            </w:r>
          </w:p>
          <w:p w:rsidR="2C602C51" w:rsidP="28CC9752" w:rsidRDefault="28CC9752" w14:paraId="0863E169" w14:textId="77777777">
            <w:pPr>
              <w:pStyle w:val="NoSpacing"/>
              <w:numPr>
                <w:ilvl w:val="0"/>
                <w:numId w:val="24"/>
              </w:numPr>
              <w:rPr>
                <w:rStyle w:val="normaltextrun"/>
                <w:rFonts w:eastAsiaTheme="minorEastAsia"/>
                <w:sz w:val="24"/>
                <w:szCs w:val="24"/>
              </w:rPr>
            </w:pPr>
            <w:r w:rsidRPr="28CC9752">
              <w:rPr>
                <w:rStyle w:val="normaltextrun"/>
                <w:rFonts w:eastAsiaTheme="minorEastAsia"/>
                <w:sz w:val="24"/>
                <w:szCs w:val="24"/>
              </w:rPr>
              <w:t>Envision various impacts this project might have and how the project team can support them. </w:t>
            </w:r>
          </w:p>
          <w:p w:rsidR="2C602C51" w:rsidP="28CC9752" w:rsidRDefault="2C602C51" w14:paraId="2B8D4F0E" w14:textId="77777777">
            <w:pPr>
              <w:rPr>
                <w:rFonts w:eastAsiaTheme="minorEastAsia"/>
                <w:sz w:val="24"/>
                <w:szCs w:val="24"/>
              </w:rPr>
            </w:pPr>
          </w:p>
        </w:tc>
      </w:tr>
      <w:tr w:rsidR="2C602C51" w:rsidTr="616A4FB0" w14:paraId="6B1ACE87" w14:textId="77777777">
        <w:trPr>
          <w:trHeight w:val="300"/>
        </w:trPr>
        <w:tc>
          <w:tcPr>
            <w:tcW w:w="7200" w:type="dxa"/>
            <w:tcMar/>
          </w:tcPr>
          <w:p w:rsidR="2C602C51" w:rsidP="28CC9752" w:rsidRDefault="28CC9752" w14:paraId="7EE074AE" w14:textId="7C261A0E">
            <w:pPr>
              <w:pStyle w:val="NoSpacing"/>
              <w:rPr>
                <w:rFonts w:eastAsiaTheme="minorEastAsia"/>
                <w:b/>
                <w:bCs/>
                <w:sz w:val="24"/>
                <w:szCs w:val="24"/>
              </w:rPr>
            </w:pPr>
            <w:r w:rsidRPr="28CC9752">
              <w:rPr>
                <w:rFonts w:eastAsiaTheme="minorEastAsia"/>
                <w:b/>
                <w:bCs/>
                <w:sz w:val="24"/>
                <w:szCs w:val="24"/>
              </w:rPr>
              <w:t xml:space="preserve">Tasks: </w:t>
            </w:r>
            <w:r w:rsidRPr="28CC9752">
              <w:rPr>
                <w:rFonts w:eastAsiaTheme="minorEastAsia"/>
                <w:sz w:val="24"/>
                <w:szCs w:val="24"/>
              </w:rPr>
              <w:t>List consecutive tasks that need to be addressed to accomplish the end goal.</w:t>
            </w:r>
          </w:p>
        </w:tc>
        <w:tc>
          <w:tcPr>
            <w:tcW w:w="7200" w:type="dxa"/>
            <w:tcMar/>
          </w:tcPr>
          <w:p w:rsidR="2C602C51" w:rsidP="28CC9752" w:rsidRDefault="28CC9752" w14:paraId="09DAD919" w14:textId="1DB729B3">
            <w:pPr>
              <w:pStyle w:val="NoSpacing"/>
              <w:rPr>
                <w:rFonts w:eastAsiaTheme="minorEastAsia"/>
                <w:sz w:val="24"/>
                <w:szCs w:val="24"/>
              </w:rPr>
            </w:pPr>
            <w:r w:rsidRPr="28CC9752">
              <w:rPr>
                <w:rStyle w:val="normaltextrun"/>
                <w:rFonts w:eastAsiaTheme="minorEastAsia"/>
                <w:color w:val="000000" w:themeColor="text1"/>
                <w:sz w:val="24"/>
                <w:szCs w:val="24"/>
                <w:u w:val="single"/>
                <w:lang w:val="en"/>
              </w:rPr>
              <w:t>Tasks to be Completed During OER Creation</w:t>
            </w:r>
            <w:r w:rsidRPr="28CC9752">
              <w:rPr>
                <w:rStyle w:val="eop"/>
                <w:rFonts w:eastAsiaTheme="minorEastAsia"/>
                <w:color w:val="000000" w:themeColor="text1"/>
                <w:sz w:val="24"/>
                <w:szCs w:val="24"/>
              </w:rPr>
              <w:t> </w:t>
            </w:r>
          </w:p>
          <w:p w:rsidR="2C602C51" w:rsidP="28CC9752" w:rsidRDefault="28CC9752" w14:paraId="000AA20E" w14:textId="77777777">
            <w:pPr>
              <w:pStyle w:val="NoSpacing"/>
              <w:numPr>
                <w:ilvl w:val="0"/>
                <w:numId w:val="25"/>
              </w:numPr>
              <w:rPr>
                <w:rStyle w:val="eop"/>
                <w:rFonts w:eastAsiaTheme="minorEastAsia"/>
                <w:color w:val="000000" w:themeColor="text1"/>
                <w:sz w:val="24"/>
                <w:szCs w:val="24"/>
              </w:rPr>
            </w:pPr>
            <w:r w:rsidRPr="28CC9752">
              <w:rPr>
                <w:rStyle w:val="normaltextrun"/>
                <w:rFonts w:eastAsiaTheme="minorEastAsia"/>
                <w:color w:val="000000" w:themeColor="text1"/>
                <w:sz w:val="24"/>
                <w:szCs w:val="24"/>
                <w:lang w:val="en"/>
              </w:rPr>
              <w:t>Name who will be responsible for this task</w:t>
            </w:r>
            <w:r w:rsidRPr="28CC9752">
              <w:rPr>
                <w:rStyle w:val="eop"/>
                <w:rFonts w:eastAsiaTheme="minorEastAsia"/>
                <w:color w:val="000000" w:themeColor="text1"/>
                <w:sz w:val="24"/>
                <w:szCs w:val="24"/>
              </w:rPr>
              <w:t xml:space="preserve"> and </w:t>
            </w:r>
            <w:r w:rsidRPr="28CC9752">
              <w:rPr>
                <w:rStyle w:val="normaltextrun"/>
                <w:rFonts w:eastAsiaTheme="minorEastAsia"/>
                <w:color w:val="000000" w:themeColor="text1"/>
                <w:sz w:val="24"/>
                <w:szCs w:val="24"/>
                <w:lang w:val="en"/>
              </w:rPr>
              <w:t>assign a deadline for the task.</w:t>
            </w:r>
            <w:r w:rsidRPr="28CC9752">
              <w:rPr>
                <w:rStyle w:val="eop"/>
                <w:rFonts w:eastAsiaTheme="minorEastAsia"/>
                <w:color w:val="000000" w:themeColor="text1"/>
                <w:sz w:val="24"/>
                <w:szCs w:val="24"/>
              </w:rPr>
              <w:t> </w:t>
            </w:r>
          </w:p>
          <w:p w:rsidR="2C602C51" w:rsidP="28CC9752" w:rsidRDefault="2C602C51" w14:paraId="2AB76A4A" w14:textId="77777777">
            <w:pPr>
              <w:rPr>
                <w:rFonts w:eastAsiaTheme="minorEastAsia"/>
                <w:sz w:val="24"/>
                <w:szCs w:val="24"/>
              </w:rPr>
            </w:pPr>
          </w:p>
        </w:tc>
      </w:tr>
    </w:tbl>
    <w:p w:rsidR="2C602C51" w:rsidP="2C602C51" w:rsidRDefault="2C602C51" w14:paraId="5CFDABC0" w14:textId="5A76DD30">
      <w:pPr>
        <w:pStyle w:val="NoSpacing"/>
        <w:rPr>
          <w:sz w:val="24"/>
          <w:szCs w:val="24"/>
        </w:rPr>
      </w:pPr>
    </w:p>
    <w:p w:rsidRPr="003A0E40" w:rsidR="4F51360C" w:rsidP="28CC9752" w:rsidRDefault="28CC9752" w14:paraId="07644C86" w14:textId="18BAAF5E">
      <w:pPr>
        <w:pStyle w:val="NoSpacing"/>
        <w:tabs>
          <w:tab w:val="right" w:pos="14400"/>
        </w:tabs>
      </w:pPr>
      <w:r w:rsidRPr="003A0E40">
        <w:t xml:space="preserve">This worksheet, “OER for Social Justice Project Plan,” is adapted from “SPARC Capstone Project Roadmap” by the </w:t>
      </w:r>
      <w:hyperlink r:id="rId8">
        <w:r w:rsidRPr="003A0E40">
          <w:rPr>
            <w:rStyle w:val="Hyperlink"/>
          </w:rPr>
          <w:t>SPARC Open Education Leadership Program</w:t>
        </w:r>
      </w:hyperlink>
      <w:r w:rsidRPr="003A0E40">
        <w:t xml:space="preserve"> and “</w:t>
      </w:r>
      <w:ins w:author="Karna Younger" w:date="2023-06-05T17:21:00Z" w:id="1">
        <w:r w:rsidRPr="003A0E40" w:rsidR="4F51360C">
          <w:fldChar w:fldCharType="begin"/>
        </w:r>
        <w:r w:rsidRPr="003A0E40" w:rsidR="4F51360C">
          <w:instrText xml:space="preserve">HYPERLINK "https://sites.google.com/umn.edu/research-sprints/templates/project-scope" </w:instrText>
        </w:r>
        <w:r w:rsidRPr="003A0E40" w:rsidR="4F51360C">
          <w:fldChar w:fldCharType="separate"/>
        </w:r>
      </w:ins>
      <w:r w:rsidRPr="003A0E40">
        <w:rPr>
          <w:rStyle w:val="Hyperlink"/>
        </w:rPr>
        <w:t>Research Sprints Project Scope</w:t>
      </w:r>
      <w:ins w:author="Karna Younger" w:date="2023-06-05T17:21:00Z" w:id="2">
        <w:r w:rsidRPr="003A0E40" w:rsidR="4F51360C">
          <w:fldChar w:fldCharType="end"/>
        </w:r>
      </w:ins>
      <w:r w:rsidRPr="003A0E40">
        <w:t xml:space="preserve">” by the </w:t>
      </w:r>
      <w:ins w:author="Karna Younger" w:date="2023-06-05T17:34:00Z" w:id="3">
        <w:r w:rsidRPr="003A0E40" w:rsidR="4F51360C">
          <w:fldChar w:fldCharType="begin"/>
        </w:r>
        <w:r w:rsidRPr="003A0E40" w:rsidR="4F51360C">
          <w:instrText xml:space="preserve">HYPERLINK "https://sites.google.com/umn.edu/research-sprints/home" </w:instrText>
        </w:r>
        <w:r w:rsidRPr="003A0E40" w:rsidR="4F51360C">
          <w:fldChar w:fldCharType="separate"/>
        </w:r>
      </w:ins>
      <w:r w:rsidRPr="003A0E40">
        <w:t xml:space="preserve">University of Kansas Research </w:t>
      </w:r>
      <w:r w:rsidRPr="003A0E40">
        <w:rPr>
          <w:rStyle w:val="Hyperlink"/>
        </w:rPr>
        <w:t>Sprints</w:t>
      </w:r>
      <w:ins w:author="Karna Younger" w:date="2023-06-05T17:34:00Z" w:id="4">
        <w:r w:rsidRPr="003A0E40" w:rsidR="4F51360C">
          <w:fldChar w:fldCharType="end"/>
        </w:r>
      </w:ins>
      <w:r w:rsidRPr="003A0E40">
        <w:t xml:space="preserve">, under a </w:t>
      </w:r>
      <w:ins w:author="Karna Younger" w:date="2023-06-05T22:58:00Z" w:id="5">
        <w:r w:rsidRPr="003A0E40" w:rsidR="4F51360C">
          <w:fldChar w:fldCharType="begin"/>
        </w:r>
        <w:r w:rsidRPr="003A0E40" w:rsidR="4F51360C">
          <w:instrText xml:space="preserve">HYPERLINK "https://creativecommons.org/licenses/by/4.0/" </w:instrText>
        </w:r>
        <w:r w:rsidRPr="003A0E40" w:rsidR="4F51360C">
          <w:fldChar w:fldCharType="separate"/>
        </w:r>
      </w:ins>
      <w:r w:rsidRPr="003A0E40">
        <w:t>CC BY</w:t>
      </w:r>
      <w:r w:rsidRPr="003A0E40">
        <w:rPr>
          <w:rStyle w:val="Hyperlink"/>
        </w:rPr>
        <w:t xml:space="preserve"> 4.0.</w:t>
      </w:r>
      <w:ins w:author="Karna Younger" w:date="2023-06-05T22:58:00Z" w:id="6">
        <w:r w:rsidRPr="003A0E40" w:rsidR="4F51360C">
          <w:fldChar w:fldCharType="end"/>
        </w:r>
      </w:ins>
      <w:r w:rsidRPr="003A0E40">
        <w:t xml:space="preserve">  “OER for Social Justice Project Plan” is licensed under </w:t>
      </w:r>
      <w:ins w:author="Karna Younger" w:date="2023-06-05T22:58:00Z" w:id="7">
        <w:r w:rsidRPr="003A0E40" w:rsidR="4F51360C">
          <w:fldChar w:fldCharType="begin"/>
        </w:r>
        <w:r w:rsidRPr="003A0E40" w:rsidR="4F51360C">
          <w:instrText xml:space="preserve">HYPERLINK "https://creativecommons.org/licenses/by/4.0/" </w:instrText>
        </w:r>
        <w:r w:rsidRPr="003A0E40" w:rsidR="4F51360C">
          <w:fldChar w:fldCharType="separate"/>
        </w:r>
      </w:ins>
      <w:r w:rsidRPr="003A0E40">
        <w:rPr>
          <w:rStyle w:val="Hyperlink"/>
        </w:rPr>
        <w:t>CC BY 4.0</w:t>
      </w:r>
      <w:ins w:author="Karna Younger" w:date="2023-06-05T22:58:00Z" w:id="8">
        <w:r w:rsidRPr="003A0E40" w:rsidR="4F51360C">
          <w:fldChar w:fldCharType="end"/>
        </w:r>
      </w:ins>
      <w:r w:rsidRPr="003A0E40">
        <w:t xml:space="preserve"> by </w:t>
      </w:r>
      <w:ins w:author="Karna Younger" w:date="2023-06-05T17:23:00Z" w:id="9">
        <w:r w:rsidRPr="003A0E40" w:rsidR="4F51360C">
          <w:fldChar w:fldCharType="begin"/>
        </w:r>
        <w:r w:rsidRPr="003A0E40" w:rsidR="4F51360C">
          <w:instrText xml:space="preserve">HYPERLINK "https://library.lmu.edu/oerfsj/" </w:instrText>
        </w:r>
        <w:r w:rsidRPr="003A0E40" w:rsidR="4F51360C">
          <w:fldChar w:fldCharType="separate"/>
        </w:r>
      </w:ins>
      <w:r w:rsidRPr="003A0E40">
        <w:rPr>
          <w:rStyle w:val="Hyperlink"/>
        </w:rPr>
        <w:t>OER for Social Justice</w:t>
      </w:r>
      <w:ins w:author="Karna Younger" w:date="2023-06-05T17:23:00Z" w:id="10">
        <w:r w:rsidRPr="003A0E40" w:rsidR="4F51360C">
          <w:fldChar w:fldCharType="end"/>
        </w:r>
      </w:ins>
      <w:r w:rsidRPr="003A0E40">
        <w:t>.</w:t>
      </w:r>
    </w:p>
    <w:p w:rsidRPr="003A0E40" w:rsidR="00A964A7" w:rsidP="003A0E40" w:rsidRDefault="00A964A7" w14:paraId="40AC2611" w14:textId="1DC9E41A">
      <w:pPr>
        <w:rPr>
          <w:color w:val="7030A0"/>
          <w:sz w:val="18"/>
          <w:szCs w:val="18"/>
        </w:rPr>
      </w:pPr>
    </w:p>
    <w:sectPr w:rsidRPr="003A0E40" w:rsidR="00A964A7" w:rsidSect="005A1B0A">
      <w:pgSz w:w="15840" w:h="12240" w:orient="landscape"/>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KY" w:author="Karna Younger" w:date="2024-01-16T10:03:11" w:id="1971859850">
    <w:p w:rsidR="11ACC1CD" w:rsidRDefault="11ACC1CD" w14:paraId="15340F2D" w14:textId="5E6F307B">
      <w:pPr>
        <w:pStyle w:val="CommentText"/>
      </w:pPr>
      <w:r w:rsidR="11ACC1CD">
        <w:rPr/>
        <w:t>Originally this also asked people to identify who would be responsible for providing these resources. Could we insert that again because some of the Y1 responses seem to indicate that time release would be something we could negotiate for them.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5340F2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379CBC" w16cex:dateUtc="2024-01-16T17:03:11.738Z"/>
</w16cex:commentsExtensible>
</file>

<file path=word/commentsIds.xml><?xml version="1.0" encoding="utf-8"?>
<w16cid:commentsIds xmlns:mc="http://schemas.openxmlformats.org/markup-compatibility/2006" xmlns:w16cid="http://schemas.microsoft.com/office/word/2016/wordml/cid" mc:Ignorable="w16cid">
  <w16cid:commentId w16cid:paraId="15340F2D" w16cid:durableId="76379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C3C" w:rsidP="008A2C10" w:rsidRDefault="00C93C3C" w14:paraId="342DB0EB" w14:textId="77777777">
      <w:pPr>
        <w:spacing w:after="0" w:line="240" w:lineRule="auto"/>
      </w:pPr>
      <w:r>
        <w:separator/>
      </w:r>
    </w:p>
  </w:endnote>
  <w:endnote w:type="continuationSeparator" w:id="0">
    <w:p w:rsidR="00C93C3C" w:rsidP="008A2C10" w:rsidRDefault="00C93C3C" w14:paraId="1F39B9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C3C" w:rsidP="008A2C10" w:rsidRDefault="00C93C3C" w14:paraId="0E6AC3BF" w14:textId="77777777">
      <w:pPr>
        <w:spacing w:after="0" w:line="240" w:lineRule="auto"/>
      </w:pPr>
      <w:r>
        <w:separator/>
      </w:r>
    </w:p>
  </w:footnote>
  <w:footnote w:type="continuationSeparator" w:id="0">
    <w:p w:rsidR="00C93C3C" w:rsidP="008A2C10" w:rsidRDefault="00C93C3C" w14:paraId="3E9698E5"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HpcQcGZ" int2:invalidationBookmarkName="" int2:hashCode="9lE6xYTAehgbCL" int2:id="Wcv2WjS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8B9"/>
    <w:multiLevelType w:val="hybridMultilevel"/>
    <w:tmpl w:val="8F3C76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C1A00EA"/>
    <w:multiLevelType w:val="hybridMultilevel"/>
    <w:tmpl w:val="82B24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85E34"/>
    <w:multiLevelType w:val="hybridMultilevel"/>
    <w:tmpl w:val="66FEBD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21C3E"/>
    <w:multiLevelType w:val="hybridMultilevel"/>
    <w:tmpl w:val="A99C57CA"/>
    <w:lvl w:ilvl="0" w:tplc="4D7875B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592849"/>
    <w:multiLevelType w:val="multilevel"/>
    <w:tmpl w:val="831C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650D5"/>
    <w:multiLevelType w:val="hybridMultilevel"/>
    <w:tmpl w:val="82B24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D1F4C"/>
    <w:multiLevelType w:val="multilevel"/>
    <w:tmpl w:val="A3928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2F0B5A"/>
    <w:multiLevelType w:val="hybridMultilevel"/>
    <w:tmpl w:val="6EF88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836D98"/>
    <w:multiLevelType w:val="multilevel"/>
    <w:tmpl w:val="84008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99E5570"/>
    <w:multiLevelType w:val="multilevel"/>
    <w:tmpl w:val="CCC4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24FFA"/>
    <w:multiLevelType w:val="hybridMultilevel"/>
    <w:tmpl w:val="0A6AF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E38CF"/>
    <w:multiLevelType w:val="multilevel"/>
    <w:tmpl w:val="2FF07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C694E"/>
    <w:multiLevelType w:val="hybridMultilevel"/>
    <w:tmpl w:val="0A6AF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D166A5"/>
    <w:multiLevelType w:val="multilevel"/>
    <w:tmpl w:val="4A203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96B4C"/>
    <w:multiLevelType w:val="multilevel"/>
    <w:tmpl w:val="3772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0F3D04"/>
    <w:multiLevelType w:val="hybridMultilevel"/>
    <w:tmpl w:val="2B6C3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377FE3"/>
    <w:multiLevelType w:val="hybridMultilevel"/>
    <w:tmpl w:val="22627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406FAC"/>
    <w:multiLevelType w:val="hybridMultilevel"/>
    <w:tmpl w:val="B4BACC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6556913"/>
    <w:multiLevelType w:val="hybridMultilevel"/>
    <w:tmpl w:val="94784B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56072503"/>
    <w:multiLevelType w:val="multilevel"/>
    <w:tmpl w:val="1F32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418B4"/>
    <w:multiLevelType w:val="multilevel"/>
    <w:tmpl w:val="D8EA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A540F"/>
    <w:multiLevelType w:val="hybridMultilevel"/>
    <w:tmpl w:val="82B24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B49776"/>
    <w:multiLevelType w:val="hybridMultilevel"/>
    <w:tmpl w:val="EAF6A78C"/>
    <w:lvl w:ilvl="0" w:tplc="369A14D0">
      <w:start w:val="1"/>
      <w:numFmt w:val="decimal"/>
      <w:lvlText w:val="%1."/>
      <w:lvlJc w:val="left"/>
      <w:pPr>
        <w:ind w:left="720" w:hanging="360"/>
      </w:pPr>
    </w:lvl>
    <w:lvl w:ilvl="1" w:tplc="ADF41A58">
      <w:start w:val="1"/>
      <w:numFmt w:val="lowerLetter"/>
      <w:lvlText w:val="%2."/>
      <w:lvlJc w:val="left"/>
      <w:pPr>
        <w:ind w:left="1440" w:hanging="360"/>
      </w:pPr>
    </w:lvl>
    <w:lvl w:ilvl="2" w:tplc="17441030">
      <w:start w:val="1"/>
      <w:numFmt w:val="lowerRoman"/>
      <w:lvlText w:val="%3."/>
      <w:lvlJc w:val="right"/>
      <w:pPr>
        <w:ind w:left="2160" w:hanging="180"/>
      </w:pPr>
    </w:lvl>
    <w:lvl w:ilvl="3" w:tplc="4C84DBA2">
      <w:start w:val="1"/>
      <w:numFmt w:val="decimal"/>
      <w:lvlText w:val="%4."/>
      <w:lvlJc w:val="left"/>
      <w:pPr>
        <w:ind w:left="2880" w:hanging="360"/>
      </w:pPr>
    </w:lvl>
    <w:lvl w:ilvl="4" w:tplc="85F0DD56">
      <w:start w:val="1"/>
      <w:numFmt w:val="lowerLetter"/>
      <w:lvlText w:val="%5."/>
      <w:lvlJc w:val="left"/>
      <w:pPr>
        <w:ind w:left="3600" w:hanging="360"/>
      </w:pPr>
    </w:lvl>
    <w:lvl w:ilvl="5" w:tplc="C4DA5D3E">
      <w:start w:val="1"/>
      <w:numFmt w:val="lowerRoman"/>
      <w:lvlText w:val="%6."/>
      <w:lvlJc w:val="right"/>
      <w:pPr>
        <w:ind w:left="4320" w:hanging="180"/>
      </w:pPr>
    </w:lvl>
    <w:lvl w:ilvl="6" w:tplc="7370EAB6">
      <w:start w:val="1"/>
      <w:numFmt w:val="decimal"/>
      <w:lvlText w:val="%7."/>
      <w:lvlJc w:val="left"/>
      <w:pPr>
        <w:ind w:left="5040" w:hanging="360"/>
      </w:pPr>
    </w:lvl>
    <w:lvl w:ilvl="7" w:tplc="E81AD104">
      <w:start w:val="1"/>
      <w:numFmt w:val="lowerLetter"/>
      <w:lvlText w:val="%8."/>
      <w:lvlJc w:val="left"/>
      <w:pPr>
        <w:ind w:left="5760" w:hanging="360"/>
      </w:pPr>
    </w:lvl>
    <w:lvl w:ilvl="8" w:tplc="381E6812">
      <w:start w:val="1"/>
      <w:numFmt w:val="lowerRoman"/>
      <w:lvlText w:val="%9."/>
      <w:lvlJc w:val="right"/>
      <w:pPr>
        <w:ind w:left="6480" w:hanging="180"/>
      </w:pPr>
    </w:lvl>
  </w:abstractNum>
  <w:abstractNum w:abstractNumId="23" w15:restartNumberingAfterBreak="0">
    <w:nsid w:val="6D5346A9"/>
    <w:multiLevelType w:val="multilevel"/>
    <w:tmpl w:val="EDEC23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1E1D5F"/>
    <w:multiLevelType w:val="hybridMultilevel"/>
    <w:tmpl w:val="A45A8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E3797"/>
    <w:multiLevelType w:val="multilevel"/>
    <w:tmpl w:val="913C4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E1928"/>
    <w:multiLevelType w:val="hybridMultilevel"/>
    <w:tmpl w:val="5CB28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6D76DC"/>
    <w:multiLevelType w:val="multilevel"/>
    <w:tmpl w:val="432E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918386">
    <w:abstractNumId w:val="22"/>
  </w:num>
  <w:num w:numId="2" w16cid:durableId="85538389">
    <w:abstractNumId w:val="9"/>
  </w:num>
  <w:num w:numId="3" w16cid:durableId="361133307">
    <w:abstractNumId w:val="7"/>
  </w:num>
  <w:num w:numId="4" w16cid:durableId="2088332921">
    <w:abstractNumId w:val="24"/>
  </w:num>
  <w:num w:numId="5" w16cid:durableId="1296565038">
    <w:abstractNumId w:val="8"/>
  </w:num>
  <w:num w:numId="6" w16cid:durableId="1139222658">
    <w:abstractNumId w:val="17"/>
  </w:num>
  <w:num w:numId="7" w16cid:durableId="1466659051">
    <w:abstractNumId w:val="4"/>
  </w:num>
  <w:num w:numId="8" w16cid:durableId="1038622037">
    <w:abstractNumId w:val="13"/>
  </w:num>
  <w:num w:numId="9" w16cid:durableId="97601448">
    <w:abstractNumId w:val="20"/>
  </w:num>
  <w:num w:numId="10" w16cid:durableId="1271623136">
    <w:abstractNumId w:val="25"/>
  </w:num>
  <w:num w:numId="11" w16cid:durableId="277372950">
    <w:abstractNumId w:val="0"/>
  </w:num>
  <w:num w:numId="12" w16cid:durableId="467938551">
    <w:abstractNumId w:val="18"/>
  </w:num>
  <w:num w:numId="13" w16cid:durableId="1897742511">
    <w:abstractNumId w:val="16"/>
  </w:num>
  <w:num w:numId="14" w16cid:durableId="1605991434">
    <w:abstractNumId w:val="14"/>
  </w:num>
  <w:num w:numId="15" w16cid:durableId="1805736541">
    <w:abstractNumId w:val="11"/>
  </w:num>
  <w:num w:numId="16" w16cid:durableId="1776288579">
    <w:abstractNumId w:val="27"/>
  </w:num>
  <w:num w:numId="17" w16cid:durableId="600844166">
    <w:abstractNumId w:val="3"/>
  </w:num>
  <w:num w:numId="18" w16cid:durableId="376900558">
    <w:abstractNumId w:val="21"/>
  </w:num>
  <w:num w:numId="19" w16cid:durableId="10492197">
    <w:abstractNumId w:val="19"/>
  </w:num>
  <w:num w:numId="20" w16cid:durableId="1607805612">
    <w:abstractNumId w:val="6"/>
  </w:num>
  <w:num w:numId="21" w16cid:durableId="823132549">
    <w:abstractNumId w:val="23"/>
  </w:num>
  <w:num w:numId="22" w16cid:durableId="821197966">
    <w:abstractNumId w:val="1"/>
  </w:num>
  <w:num w:numId="23" w16cid:durableId="2032995252">
    <w:abstractNumId w:val="15"/>
  </w:num>
  <w:num w:numId="24" w16cid:durableId="1309283752">
    <w:abstractNumId w:val="5"/>
  </w:num>
  <w:num w:numId="25" w16cid:durableId="1181965061">
    <w:abstractNumId w:val="2"/>
  </w:num>
  <w:num w:numId="26" w16cid:durableId="1474327575">
    <w:abstractNumId w:val="26"/>
  </w:num>
  <w:num w:numId="27" w16cid:durableId="1626691852">
    <w:abstractNumId w:val="10"/>
  </w:num>
  <w:num w:numId="28" w16cid:durableId="777019995">
    <w:abstractNumId w:val="12"/>
  </w:num>
</w:numbering>
</file>

<file path=word/people.xml><?xml version="1.0" encoding="utf-8"?>
<w15:people xmlns:mc="http://schemas.openxmlformats.org/markup-compatibility/2006" xmlns:w15="http://schemas.microsoft.com/office/word/2012/wordml" mc:Ignorable="w15">
  <w15:person w15:author="Karna Younger">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0A"/>
    <w:rsid w:val="00072980"/>
    <w:rsid w:val="001439AD"/>
    <w:rsid w:val="001F1DAC"/>
    <w:rsid w:val="002664A3"/>
    <w:rsid w:val="00310FC9"/>
    <w:rsid w:val="00332A39"/>
    <w:rsid w:val="003A0E40"/>
    <w:rsid w:val="00466A7A"/>
    <w:rsid w:val="005A1B0A"/>
    <w:rsid w:val="006A2A94"/>
    <w:rsid w:val="0072554F"/>
    <w:rsid w:val="008165CA"/>
    <w:rsid w:val="008945E5"/>
    <w:rsid w:val="008A2C10"/>
    <w:rsid w:val="008C3288"/>
    <w:rsid w:val="0091518C"/>
    <w:rsid w:val="009177B6"/>
    <w:rsid w:val="00945727"/>
    <w:rsid w:val="00954E7D"/>
    <w:rsid w:val="00994726"/>
    <w:rsid w:val="00A964A7"/>
    <w:rsid w:val="00B23B91"/>
    <w:rsid w:val="00C93C3C"/>
    <w:rsid w:val="00D3655A"/>
    <w:rsid w:val="00EA32F0"/>
    <w:rsid w:val="00F30360"/>
    <w:rsid w:val="00FF62A1"/>
    <w:rsid w:val="05ABDF83"/>
    <w:rsid w:val="086DBA00"/>
    <w:rsid w:val="0A5D2C71"/>
    <w:rsid w:val="0BFAEC7A"/>
    <w:rsid w:val="0D241B7C"/>
    <w:rsid w:val="0D718D3C"/>
    <w:rsid w:val="0EA19467"/>
    <w:rsid w:val="0F2D5E20"/>
    <w:rsid w:val="0F74286A"/>
    <w:rsid w:val="11ACC1CD"/>
    <w:rsid w:val="1AB3F10C"/>
    <w:rsid w:val="1B94B2C0"/>
    <w:rsid w:val="2023C46C"/>
    <w:rsid w:val="236DF673"/>
    <w:rsid w:val="28CC9752"/>
    <w:rsid w:val="2AFEFFDE"/>
    <w:rsid w:val="2C602C51"/>
    <w:rsid w:val="32705BE2"/>
    <w:rsid w:val="36256717"/>
    <w:rsid w:val="36E1963F"/>
    <w:rsid w:val="36F0EBC6"/>
    <w:rsid w:val="372A003A"/>
    <w:rsid w:val="3A06DBAF"/>
    <w:rsid w:val="3EA74C8E"/>
    <w:rsid w:val="41C725B9"/>
    <w:rsid w:val="43F4118D"/>
    <w:rsid w:val="44553900"/>
    <w:rsid w:val="48446318"/>
    <w:rsid w:val="484C76E1"/>
    <w:rsid w:val="487F3AF4"/>
    <w:rsid w:val="49402B5F"/>
    <w:rsid w:val="4F51360C"/>
    <w:rsid w:val="5A0EA9C4"/>
    <w:rsid w:val="5A20B97C"/>
    <w:rsid w:val="616A4FB0"/>
    <w:rsid w:val="61B3ABB5"/>
    <w:rsid w:val="63393EB9"/>
    <w:rsid w:val="67955065"/>
    <w:rsid w:val="69C28158"/>
    <w:rsid w:val="6D2CAA2A"/>
    <w:rsid w:val="708EFB39"/>
    <w:rsid w:val="7526D2B1"/>
    <w:rsid w:val="778C16FA"/>
    <w:rsid w:val="799C41E3"/>
    <w:rsid w:val="7AB837E6"/>
    <w:rsid w:val="7DED4D0C"/>
    <w:rsid w:val="7FD6C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1F79"/>
  <w15:chartTrackingRefBased/>
  <w15:docId w15:val="{DAD96F23-7386-4EE7-A176-86E7211E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32A3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2A39"/>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332A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32A3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332A39"/>
  </w:style>
  <w:style w:type="character" w:styleId="eop" w:customStyle="1">
    <w:name w:val="eop"/>
    <w:basedOn w:val="DefaultParagraphFont"/>
    <w:rsid w:val="00332A39"/>
  </w:style>
  <w:style w:type="paragraph" w:styleId="NoSpacing">
    <w:name w:val="No Spacing"/>
    <w:uiPriority w:val="1"/>
    <w:qFormat/>
    <w:rsid w:val="00072980"/>
    <w:pPr>
      <w:spacing w:after="0" w:line="240" w:lineRule="auto"/>
    </w:pPr>
  </w:style>
  <w:style w:type="paragraph" w:styleId="Header">
    <w:name w:val="header"/>
    <w:basedOn w:val="Normal"/>
    <w:link w:val="HeaderChar"/>
    <w:uiPriority w:val="99"/>
    <w:unhideWhenUsed/>
    <w:rsid w:val="008A2C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C10"/>
  </w:style>
  <w:style w:type="paragraph" w:styleId="Footer">
    <w:name w:val="footer"/>
    <w:basedOn w:val="Normal"/>
    <w:link w:val="FooterChar"/>
    <w:uiPriority w:val="99"/>
    <w:unhideWhenUsed/>
    <w:rsid w:val="008A2C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C10"/>
  </w:style>
  <w:style w:type="character" w:styleId="Hyperlink">
    <w:name w:val="Hyperlink"/>
    <w:basedOn w:val="DefaultParagraphFont"/>
    <w:uiPriority w:val="99"/>
    <w:unhideWhenUsed/>
    <w:rsid w:val="00A964A7"/>
    <w:rPr>
      <w:color w:val="0563C1" w:themeColor="hyperlink"/>
      <w:u w:val="single"/>
    </w:rPr>
  </w:style>
  <w:style w:type="character" w:styleId="UnresolvedMention">
    <w:name w:val="Unresolved Mention"/>
    <w:basedOn w:val="DefaultParagraphFont"/>
    <w:uiPriority w:val="99"/>
    <w:semiHidden/>
    <w:unhideWhenUsed/>
    <w:rsid w:val="00A964A7"/>
    <w:rPr>
      <w:color w:val="605E5C"/>
      <w:shd w:val="clear" w:color="auto" w:fill="E1DFDD"/>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0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3074">
      <w:bodyDiv w:val="1"/>
      <w:marLeft w:val="0"/>
      <w:marRight w:val="0"/>
      <w:marTop w:val="0"/>
      <w:marBottom w:val="0"/>
      <w:divBdr>
        <w:top w:val="none" w:sz="0" w:space="0" w:color="auto"/>
        <w:left w:val="none" w:sz="0" w:space="0" w:color="auto"/>
        <w:bottom w:val="none" w:sz="0" w:space="0" w:color="auto"/>
        <w:right w:val="none" w:sz="0" w:space="0" w:color="auto"/>
      </w:divBdr>
      <w:divsChild>
        <w:div w:id="949163455">
          <w:marLeft w:val="0"/>
          <w:marRight w:val="0"/>
          <w:marTop w:val="0"/>
          <w:marBottom w:val="0"/>
          <w:divBdr>
            <w:top w:val="none" w:sz="0" w:space="0" w:color="auto"/>
            <w:left w:val="none" w:sz="0" w:space="0" w:color="auto"/>
            <w:bottom w:val="none" w:sz="0" w:space="0" w:color="auto"/>
            <w:right w:val="none" w:sz="0" w:space="0" w:color="auto"/>
          </w:divBdr>
        </w:div>
        <w:div w:id="1309090184">
          <w:marLeft w:val="0"/>
          <w:marRight w:val="0"/>
          <w:marTop w:val="0"/>
          <w:marBottom w:val="0"/>
          <w:divBdr>
            <w:top w:val="none" w:sz="0" w:space="0" w:color="auto"/>
            <w:left w:val="none" w:sz="0" w:space="0" w:color="auto"/>
            <w:bottom w:val="none" w:sz="0" w:space="0" w:color="auto"/>
            <w:right w:val="none" w:sz="0" w:space="0" w:color="auto"/>
          </w:divBdr>
        </w:div>
      </w:divsChild>
    </w:div>
    <w:div w:id="391275450">
      <w:bodyDiv w:val="1"/>
      <w:marLeft w:val="0"/>
      <w:marRight w:val="0"/>
      <w:marTop w:val="0"/>
      <w:marBottom w:val="0"/>
      <w:divBdr>
        <w:top w:val="none" w:sz="0" w:space="0" w:color="auto"/>
        <w:left w:val="none" w:sz="0" w:space="0" w:color="auto"/>
        <w:bottom w:val="none" w:sz="0" w:space="0" w:color="auto"/>
        <w:right w:val="none" w:sz="0" w:space="0" w:color="auto"/>
      </w:divBdr>
      <w:divsChild>
        <w:div w:id="705178042">
          <w:marLeft w:val="0"/>
          <w:marRight w:val="0"/>
          <w:marTop w:val="0"/>
          <w:marBottom w:val="0"/>
          <w:divBdr>
            <w:top w:val="none" w:sz="0" w:space="0" w:color="auto"/>
            <w:left w:val="none" w:sz="0" w:space="0" w:color="auto"/>
            <w:bottom w:val="none" w:sz="0" w:space="0" w:color="auto"/>
            <w:right w:val="none" w:sz="0" w:space="0" w:color="auto"/>
          </w:divBdr>
        </w:div>
        <w:div w:id="1822961835">
          <w:marLeft w:val="0"/>
          <w:marRight w:val="0"/>
          <w:marTop w:val="0"/>
          <w:marBottom w:val="0"/>
          <w:divBdr>
            <w:top w:val="none" w:sz="0" w:space="0" w:color="auto"/>
            <w:left w:val="none" w:sz="0" w:space="0" w:color="auto"/>
            <w:bottom w:val="none" w:sz="0" w:space="0" w:color="auto"/>
            <w:right w:val="none" w:sz="0" w:space="0" w:color="auto"/>
          </w:divBdr>
        </w:div>
        <w:div w:id="892929234">
          <w:marLeft w:val="0"/>
          <w:marRight w:val="0"/>
          <w:marTop w:val="0"/>
          <w:marBottom w:val="0"/>
          <w:divBdr>
            <w:top w:val="none" w:sz="0" w:space="0" w:color="auto"/>
            <w:left w:val="none" w:sz="0" w:space="0" w:color="auto"/>
            <w:bottom w:val="none" w:sz="0" w:space="0" w:color="auto"/>
            <w:right w:val="none" w:sz="0" w:space="0" w:color="auto"/>
          </w:divBdr>
        </w:div>
        <w:div w:id="1402748743">
          <w:marLeft w:val="0"/>
          <w:marRight w:val="0"/>
          <w:marTop w:val="0"/>
          <w:marBottom w:val="0"/>
          <w:divBdr>
            <w:top w:val="none" w:sz="0" w:space="0" w:color="auto"/>
            <w:left w:val="none" w:sz="0" w:space="0" w:color="auto"/>
            <w:bottom w:val="none" w:sz="0" w:space="0" w:color="auto"/>
            <w:right w:val="none" w:sz="0" w:space="0" w:color="auto"/>
          </w:divBdr>
        </w:div>
      </w:divsChild>
    </w:div>
    <w:div w:id="483470903">
      <w:bodyDiv w:val="1"/>
      <w:marLeft w:val="0"/>
      <w:marRight w:val="0"/>
      <w:marTop w:val="0"/>
      <w:marBottom w:val="0"/>
      <w:divBdr>
        <w:top w:val="none" w:sz="0" w:space="0" w:color="auto"/>
        <w:left w:val="none" w:sz="0" w:space="0" w:color="auto"/>
        <w:bottom w:val="none" w:sz="0" w:space="0" w:color="auto"/>
        <w:right w:val="none" w:sz="0" w:space="0" w:color="auto"/>
      </w:divBdr>
      <w:divsChild>
        <w:div w:id="720909871">
          <w:marLeft w:val="0"/>
          <w:marRight w:val="0"/>
          <w:marTop w:val="0"/>
          <w:marBottom w:val="0"/>
          <w:divBdr>
            <w:top w:val="none" w:sz="0" w:space="0" w:color="auto"/>
            <w:left w:val="none" w:sz="0" w:space="0" w:color="auto"/>
            <w:bottom w:val="none" w:sz="0" w:space="0" w:color="auto"/>
            <w:right w:val="none" w:sz="0" w:space="0" w:color="auto"/>
          </w:divBdr>
        </w:div>
        <w:div w:id="1187406428">
          <w:marLeft w:val="0"/>
          <w:marRight w:val="0"/>
          <w:marTop w:val="0"/>
          <w:marBottom w:val="0"/>
          <w:divBdr>
            <w:top w:val="none" w:sz="0" w:space="0" w:color="auto"/>
            <w:left w:val="none" w:sz="0" w:space="0" w:color="auto"/>
            <w:bottom w:val="none" w:sz="0" w:space="0" w:color="auto"/>
            <w:right w:val="none" w:sz="0" w:space="0" w:color="auto"/>
          </w:divBdr>
        </w:div>
        <w:div w:id="1151096646">
          <w:marLeft w:val="0"/>
          <w:marRight w:val="0"/>
          <w:marTop w:val="0"/>
          <w:marBottom w:val="0"/>
          <w:divBdr>
            <w:top w:val="none" w:sz="0" w:space="0" w:color="auto"/>
            <w:left w:val="none" w:sz="0" w:space="0" w:color="auto"/>
            <w:bottom w:val="none" w:sz="0" w:space="0" w:color="auto"/>
            <w:right w:val="none" w:sz="0" w:space="0" w:color="auto"/>
          </w:divBdr>
        </w:div>
        <w:div w:id="1251311551">
          <w:marLeft w:val="0"/>
          <w:marRight w:val="0"/>
          <w:marTop w:val="0"/>
          <w:marBottom w:val="0"/>
          <w:divBdr>
            <w:top w:val="none" w:sz="0" w:space="0" w:color="auto"/>
            <w:left w:val="none" w:sz="0" w:space="0" w:color="auto"/>
            <w:bottom w:val="none" w:sz="0" w:space="0" w:color="auto"/>
            <w:right w:val="none" w:sz="0" w:space="0" w:color="auto"/>
          </w:divBdr>
        </w:div>
        <w:div w:id="1764378996">
          <w:marLeft w:val="0"/>
          <w:marRight w:val="0"/>
          <w:marTop w:val="0"/>
          <w:marBottom w:val="0"/>
          <w:divBdr>
            <w:top w:val="none" w:sz="0" w:space="0" w:color="auto"/>
            <w:left w:val="none" w:sz="0" w:space="0" w:color="auto"/>
            <w:bottom w:val="none" w:sz="0" w:space="0" w:color="auto"/>
            <w:right w:val="none" w:sz="0" w:space="0" w:color="auto"/>
          </w:divBdr>
        </w:div>
        <w:div w:id="1945647103">
          <w:marLeft w:val="0"/>
          <w:marRight w:val="0"/>
          <w:marTop w:val="0"/>
          <w:marBottom w:val="0"/>
          <w:divBdr>
            <w:top w:val="none" w:sz="0" w:space="0" w:color="auto"/>
            <w:left w:val="none" w:sz="0" w:space="0" w:color="auto"/>
            <w:bottom w:val="none" w:sz="0" w:space="0" w:color="auto"/>
            <w:right w:val="none" w:sz="0" w:space="0" w:color="auto"/>
          </w:divBdr>
        </w:div>
        <w:div w:id="885483917">
          <w:marLeft w:val="0"/>
          <w:marRight w:val="0"/>
          <w:marTop w:val="0"/>
          <w:marBottom w:val="0"/>
          <w:divBdr>
            <w:top w:val="none" w:sz="0" w:space="0" w:color="auto"/>
            <w:left w:val="none" w:sz="0" w:space="0" w:color="auto"/>
            <w:bottom w:val="none" w:sz="0" w:space="0" w:color="auto"/>
            <w:right w:val="none" w:sz="0" w:space="0" w:color="auto"/>
          </w:divBdr>
        </w:div>
        <w:div w:id="1771776354">
          <w:marLeft w:val="0"/>
          <w:marRight w:val="0"/>
          <w:marTop w:val="0"/>
          <w:marBottom w:val="0"/>
          <w:divBdr>
            <w:top w:val="none" w:sz="0" w:space="0" w:color="auto"/>
            <w:left w:val="none" w:sz="0" w:space="0" w:color="auto"/>
            <w:bottom w:val="none" w:sz="0" w:space="0" w:color="auto"/>
            <w:right w:val="none" w:sz="0" w:space="0" w:color="auto"/>
          </w:divBdr>
        </w:div>
      </w:divsChild>
    </w:div>
    <w:div w:id="1306006069">
      <w:bodyDiv w:val="1"/>
      <w:marLeft w:val="0"/>
      <w:marRight w:val="0"/>
      <w:marTop w:val="0"/>
      <w:marBottom w:val="0"/>
      <w:divBdr>
        <w:top w:val="none" w:sz="0" w:space="0" w:color="auto"/>
        <w:left w:val="none" w:sz="0" w:space="0" w:color="auto"/>
        <w:bottom w:val="none" w:sz="0" w:space="0" w:color="auto"/>
        <w:right w:val="none" w:sz="0" w:space="0" w:color="auto"/>
      </w:divBdr>
      <w:divsChild>
        <w:div w:id="814419126">
          <w:marLeft w:val="0"/>
          <w:marRight w:val="0"/>
          <w:marTop w:val="0"/>
          <w:marBottom w:val="0"/>
          <w:divBdr>
            <w:top w:val="none" w:sz="0" w:space="0" w:color="auto"/>
            <w:left w:val="none" w:sz="0" w:space="0" w:color="auto"/>
            <w:bottom w:val="none" w:sz="0" w:space="0" w:color="auto"/>
            <w:right w:val="none" w:sz="0" w:space="0" w:color="auto"/>
          </w:divBdr>
        </w:div>
        <w:div w:id="1849632345">
          <w:marLeft w:val="0"/>
          <w:marRight w:val="0"/>
          <w:marTop w:val="0"/>
          <w:marBottom w:val="0"/>
          <w:divBdr>
            <w:top w:val="none" w:sz="0" w:space="0" w:color="auto"/>
            <w:left w:val="none" w:sz="0" w:space="0" w:color="auto"/>
            <w:bottom w:val="none" w:sz="0" w:space="0" w:color="auto"/>
            <w:right w:val="none" w:sz="0" w:space="0" w:color="auto"/>
          </w:divBdr>
        </w:div>
        <w:div w:id="244149675">
          <w:marLeft w:val="0"/>
          <w:marRight w:val="0"/>
          <w:marTop w:val="0"/>
          <w:marBottom w:val="0"/>
          <w:divBdr>
            <w:top w:val="none" w:sz="0" w:space="0" w:color="auto"/>
            <w:left w:val="none" w:sz="0" w:space="0" w:color="auto"/>
            <w:bottom w:val="none" w:sz="0" w:space="0" w:color="auto"/>
            <w:right w:val="none" w:sz="0" w:space="0" w:color="auto"/>
          </w:divBdr>
        </w:div>
        <w:div w:id="1628465439">
          <w:marLeft w:val="0"/>
          <w:marRight w:val="0"/>
          <w:marTop w:val="0"/>
          <w:marBottom w:val="0"/>
          <w:divBdr>
            <w:top w:val="none" w:sz="0" w:space="0" w:color="auto"/>
            <w:left w:val="none" w:sz="0" w:space="0" w:color="auto"/>
            <w:bottom w:val="none" w:sz="0" w:space="0" w:color="auto"/>
            <w:right w:val="none" w:sz="0" w:space="0" w:color="auto"/>
          </w:divBdr>
        </w:div>
        <w:div w:id="1704667632">
          <w:marLeft w:val="0"/>
          <w:marRight w:val="0"/>
          <w:marTop w:val="0"/>
          <w:marBottom w:val="0"/>
          <w:divBdr>
            <w:top w:val="none" w:sz="0" w:space="0" w:color="auto"/>
            <w:left w:val="none" w:sz="0" w:space="0" w:color="auto"/>
            <w:bottom w:val="none" w:sz="0" w:space="0" w:color="auto"/>
            <w:right w:val="none" w:sz="0" w:space="0" w:color="auto"/>
          </w:divBdr>
        </w:div>
        <w:div w:id="217518834">
          <w:marLeft w:val="0"/>
          <w:marRight w:val="0"/>
          <w:marTop w:val="0"/>
          <w:marBottom w:val="0"/>
          <w:divBdr>
            <w:top w:val="none" w:sz="0" w:space="0" w:color="auto"/>
            <w:left w:val="none" w:sz="0" w:space="0" w:color="auto"/>
            <w:bottom w:val="none" w:sz="0" w:space="0" w:color="auto"/>
            <w:right w:val="none" w:sz="0" w:space="0" w:color="auto"/>
          </w:divBdr>
        </w:div>
      </w:divsChild>
    </w:div>
    <w:div w:id="1478524118">
      <w:bodyDiv w:val="1"/>
      <w:marLeft w:val="0"/>
      <w:marRight w:val="0"/>
      <w:marTop w:val="0"/>
      <w:marBottom w:val="0"/>
      <w:divBdr>
        <w:top w:val="none" w:sz="0" w:space="0" w:color="auto"/>
        <w:left w:val="none" w:sz="0" w:space="0" w:color="auto"/>
        <w:bottom w:val="none" w:sz="0" w:space="0" w:color="auto"/>
        <w:right w:val="none" w:sz="0" w:space="0" w:color="auto"/>
      </w:divBdr>
      <w:divsChild>
        <w:div w:id="1552231836">
          <w:marLeft w:val="0"/>
          <w:marRight w:val="0"/>
          <w:marTop w:val="0"/>
          <w:marBottom w:val="0"/>
          <w:divBdr>
            <w:top w:val="none" w:sz="0" w:space="0" w:color="auto"/>
            <w:left w:val="none" w:sz="0" w:space="0" w:color="auto"/>
            <w:bottom w:val="none" w:sz="0" w:space="0" w:color="auto"/>
            <w:right w:val="none" w:sz="0" w:space="0" w:color="auto"/>
          </w:divBdr>
        </w:div>
        <w:div w:id="1604067328">
          <w:marLeft w:val="0"/>
          <w:marRight w:val="0"/>
          <w:marTop w:val="0"/>
          <w:marBottom w:val="0"/>
          <w:divBdr>
            <w:top w:val="none" w:sz="0" w:space="0" w:color="auto"/>
            <w:left w:val="none" w:sz="0" w:space="0" w:color="auto"/>
            <w:bottom w:val="none" w:sz="0" w:space="0" w:color="auto"/>
            <w:right w:val="none" w:sz="0" w:space="0" w:color="auto"/>
          </w:divBdr>
        </w:div>
        <w:div w:id="655257357">
          <w:marLeft w:val="0"/>
          <w:marRight w:val="0"/>
          <w:marTop w:val="0"/>
          <w:marBottom w:val="0"/>
          <w:divBdr>
            <w:top w:val="none" w:sz="0" w:space="0" w:color="auto"/>
            <w:left w:val="none" w:sz="0" w:space="0" w:color="auto"/>
            <w:bottom w:val="none" w:sz="0" w:space="0" w:color="auto"/>
            <w:right w:val="none" w:sz="0" w:space="0" w:color="auto"/>
          </w:divBdr>
        </w:div>
        <w:div w:id="1559629267">
          <w:marLeft w:val="0"/>
          <w:marRight w:val="0"/>
          <w:marTop w:val="0"/>
          <w:marBottom w:val="0"/>
          <w:divBdr>
            <w:top w:val="none" w:sz="0" w:space="0" w:color="auto"/>
            <w:left w:val="none" w:sz="0" w:space="0" w:color="auto"/>
            <w:bottom w:val="none" w:sz="0" w:space="0" w:color="auto"/>
            <w:right w:val="none" w:sz="0" w:space="0" w:color="auto"/>
          </w:divBdr>
        </w:div>
        <w:div w:id="1890190403">
          <w:marLeft w:val="0"/>
          <w:marRight w:val="0"/>
          <w:marTop w:val="0"/>
          <w:marBottom w:val="0"/>
          <w:divBdr>
            <w:top w:val="none" w:sz="0" w:space="0" w:color="auto"/>
            <w:left w:val="none" w:sz="0" w:space="0" w:color="auto"/>
            <w:bottom w:val="none" w:sz="0" w:space="0" w:color="auto"/>
            <w:right w:val="none" w:sz="0" w:space="0" w:color="auto"/>
          </w:divBdr>
        </w:div>
        <w:div w:id="331110045">
          <w:marLeft w:val="0"/>
          <w:marRight w:val="0"/>
          <w:marTop w:val="0"/>
          <w:marBottom w:val="0"/>
          <w:divBdr>
            <w:top w:val="none" w:sz="0" w:space="0" w:color="auto"/>
            <w:left w:val="none" w:sz="0" w:space="0" w:color="auto"/>
            <w:bottom w:val="none" w:sz="0" w:space="0" w:color="auto"/>
            <w:right w:val="none" w:sz="0" w:space="0" w:color="auto"/>
          </w:divBdr>
        </w:div>
      </w:divsChild>
    </w:div>
    <w:div w:id="1766463011">
      <w:bodyDiv w:val="1"/>
      <w:marLeft w:val="0"/>
      <w:marRight w:val="0"/>
      <w:marTop w:val="0"/>
      <w:marBottom w:val="0"/>
      <w:divBdr>
        <w:top w:val="none" w:sz="0" w:space="0" w:color="auto"/>
        <w:left w:val="none" w:sz="0" w:space="0" w:color="auto"/>
        <w:bottom w:val="none" w:sz="0" w:space="0" w:color="auto"/>
        <w:right w:val="none" w:sz="0" w:space="0" w:color="auto"/>
      </w:divBdr>
      <w:divsChild>
        <w:div w:id="1156803862">
          <w:marLeft w:val="0"/>
          <w:marRight w:val="0"/>
          <w:marTop w:val="0"/>
          <w:marBottom w:val="0"/>
          <w:divBdr>
            <w:top w:val="none" w:sz="0" w:space="0" w:color="auto"/>
            <w:left w:val="none" w:sz="0" w:space="0" w:color="auto"/>
            <w:bottom w:val="none" w:sz="0" w:space="0" w:color="auto"/>
            <w:right w:val="none" w:sz="0" w:space="0" w:color="auto"/>
          </w:divBdr>
        </w:div>
        <w:div w:id="61373523">
          <w:marLeft w:val="0"/>
          <w:marRight w:val="0"/>
          <w:marTop w:val="0"/>
          <w:marBottom w:val="0"/>
          <w:divBdr>
            <w:top w:val="none" w:sz="0" w:space="0" w:color="auto"/>
            <w:left w:val="none" w:sz="0" w:space="0" w:color="auto"/>
            <w:bottom w:val="none" w:sz="0" w:space="0" w:color="auto"/>
            <w:right w:val="none" w:sz="0" w:space="0" w:color="auto"/>
          </w:divBdr>
        </w:div>
        <w:div w:id="470682135">
          <w:marLeft w:val="0"/>
          <w:marRight w:val="0"/>
          <w:marTop w:val="0"/>
          <w:marBottom w:val="0"/>
          <w:divBdr>
            <w:top w:val="none" w:sz="0" w:space="0" w:color="auto"/>
            <w:left w:val="none" w:sz="0" w:space="0" w:color="auto"/>
            <w:bottom w:val="none" w:sz="0" w:space="0" w:color="auto"/>
            <w:right w:val="none" w:sz="0" w:space="0" w:color="auto"/>
          </w:divBdr>
        </w:div>
        <w:div w:id="257836381">
          <w:marLeft w:val="0"/>
          <w:marRight w:val="0"/>
          <w:marTop w:val="0"/>
          <w:marBottom w:val="0"/>
          <w:divBdr>
            <w:top w:val="none" w:sz="0" w:space="0" w:color="auto"/>
            <w:left w:val="none" w:sz="0" w:space="0" w:color="auto"/>
            <w:bottom w:val="none" w:sz="0" w:space="0" w:color="auto"/>
            <w:right w:val="none" w:sz="0" w:space="0" w:color="auto"/>
          </w:divBdr>
        </w:div>
        <w:div w:id="1627849694">
          <w:marLeft w:val="0"/>
          <w:marRight w:val="0"/>
          <w:marTop w:val="0"/>
          <w:marBottom w:val="0"/>
          <w:divBdr>
            <w:top w:val="none" w:sz="0" w:space="0" w:color="auto"/>
            <w:left w:val="none" w:sz="0" w:space="0" w:color="auto"/>
            <w:bottom w:val="none" w:sz="0" w:space="0" w:color="auto"/>
            <w:right w:val="none" w:sz="0" w:space="0" w:color="auto"/>
          </w:divBdr>
        </w:div>
      </w:divsChild>
    </w:div>
    <w:div w:id="1844280387">
      <w:bodyDiv w:val="1"/>
      <w:marLeft w:val="0"/>
      <w:marRight w:val="0"/>
      <w:marTop w:val="0"/>
      <w:marBottom w:val="0"/>
      <w:divBdr>
        <w:top w:val="none" w:sz="0" w:space="0" w:color="auto"/>
        <w:left w:val="none" w:sz="0" w:space="0" w:color="auto"/>
        <w:bottom w:val="none" w:sz="0" w:space="0" w:color="auto"/>
        <w:right w:val="none" w:sz="0" w:space="0" w:color="auto"/>
      </w:divBdr>
      <w:divsChild>
        <w:div w:id="2073456153">
          <w:marLeft w:val="0"/>
          <w:marRight w:val="0"/>
          <w:marTop w:val="0"/>
          <w:marBottom w:val="0"/>
          <w:divBdr>
            <w:top w:val="none" w:sz="0" w:space="0" w:color="auto"/>
            <w:left w:val="none" w:sz="0" w:space="0" w:color="auto"/>
            <w:bottom w:val="none" w:sz="0" w:space="0" w:color="auto"/>
            <w:right w:val="none" w:sz="0" w:space="0" w:color="auto"/>
          </w:divBdr>
        </w:div>
        <w:div w:id="1795907306">
          <w:marLeft w:val="0"/>
          <w:marRight w:val="0"/>
          <w:marTop w:val="0"/>
          <w:marBottom w:val="0"/>
          <w:divBdr>
            <w:top w:val="none" w:sz="0" w:space="0" w:color="auto"/>
            <w:left w:val="none" w:sz="0" w:space="0" w:color="auto"/>
            <w:bottom w:val="none" w:sz="0" w:space="0" w:color="auto"/>
            <w:right w:val="none" w:sz="0" w:space="0" w:color="auto"/>
          </w:divBdr>
        </w:div>
        <w:div w:id="1314220997">
          <w:marLeft w:val="0"/>
          <w:marRight w:val="0"/>
          <w:marTop w:val="0"/>
          <w:marBottom w:val="0"/>
          <w:divBdr>
            <w:top w:val="none" w:sz="0" w:space="0" w:color="auto"/>
            <w:left w:val="none" w:sz="0" w:space="0" w:color="auto"/>
            <w:bottom w:val="none" w:sz="0" w:space="0" w:color="auto"/>
            <w:right w:val="none" w:sz="0" w:space="0" w:color="auto"/>
          </w:divBdr>
        </w:div>
        <w:div w:id="2096051782">
          <w:marLeft w:val="0"/>
          <w:marRight w:val="0"/>
          <w:marTop w:val="0"/>
          <w:marBottom w:val="0"/>
          <w:divBdr>
            <w:top w:val="none" w:sz="0" w:space="0" w:color="auto"/>
            <w:left w:val="none" w:sz="0" w:space="0" w:color="auto"/>
            <w:bottom w:val="none" w:sz="0" w:space="0" w:color="auto"/>
            <w:right w:val="none" w:sz="0" w:space="0" w:color="auto"/>
          </w:divBdr>
        </w:div>
        <w:div w:id="794713221">
          <w:marLeft w:val="0"/>
          <w:marRight w:val="0"/>
          <w:marTop w:val="0"/>
          <w:marBottom w:val="0"/>
          <w:divBdr>
            <w:top w:val="none" w:sz="0" w:space="0" w:color="auto"/>
            <w:left w:val="none" w:sz="0" w:space="0" w:color="auto"/>
            <w:bottom w:val="none" w:sz="0" w:space="0" w:color="auto"/>
            <w:right w:val="none" w:sz="0" w:space="0" w:color="auto"/>
          </w:divBdr>
        </w:div>
      </w:divsChild>
    </w:div>
    <w:div w:id="2142993580">
      <w:bodyDiv w:val="1"/>
      <w:marLeft w:val="0"/>
      <w:marRight w:val="0"/>
      <w:marTop w:val="0"/>
      <w:marBottom w:val="0"/>
      <w:divBdr>
        <w:top w:val="none" w:sz="0" w:space="0" w:color="auto"/>
        <w:left w:val="none" w:sz="0" w:space="0" w:color="auto"/>
        <w:bottom w:val="none" w:sz="0" w:space="0" w:color="auto"/>
        <w:right w:val="none" w:sz="0" w:space="0" w:color="auto"/>
      </w:divBdr>
      <w:divsChild>
        <w:div w:id="2075614241">
          <w:marLeft w:val="0"/>
          <w:marRight w:val="0"/>
          <w:marTop w:val="0"/>
          <w:marBottom w:val="0"/>
          <w:divBdr>
            <w:top w:val="none" w:sz="0" w:space="0" w:color="auto"/>
            <w:left w:val="none" w:sz="0" w:space="0" w:color="auto"/>
            <w:bottom w:val="none" w:sz="0" w:space="0" w:color="auto"/>
            <w:right w:val="none" w:sz="0" w:space="0" w:color="auto"/>
          </w:divBdr>
        </w:div>
        <w:div w:id="202651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copen.org/leadership-program" TargetMode="External" Id="rId8" /><Relationship Type="http://schemas.openxmlformats.org/officeDocument/2006/relationships/settings" Target="settings.xml" Id="rId3" /><Relationship Type="http://schemas.openxmlformats.org/officeDocument/2006/relationships/hyperlink" Target="https://jl4d.org/index.php/ejl4d/article/view/29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omments" Target="comments.xml" Id="R25d8ed47228a4c5a" /><Relationship Type="http://schemas.microsoft.com/office/2011/relationships/people" Target="people.xml" Id="Ref1bdbdf55f44dc5" /><Relationship Type="http://schemas.microsoft.com/office/2011/relationships/commentsExtended" Target="commentsExtended.xml" Id="Rd1d3ef0278b84522" /><Relationship Type="http://schemas.microsoft.com/office/2016/09/relationships/commentsIds" Target="commentsIds.xml" Id="R085f3d7e492d418c" /><Relationship Type="http://schemas.microsoft.com/office/2018/08/relationships/commentsExtensible" Target="commentsExtensible.xml" Id="R191f8d63f1924f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Blas, Nataly</dc:creator>
  <keywords/>
  <dc:description/>
  <lastModifiedBy>Karna Younger</lastModifiedBy>
  <revision>54</revision>
  <dcterms:created xsi:type="dcterms:W3CDTF">2023-06-04T16:54:00.0000000Z</dcterms:created>
  <dcterms:modified xsi:type="dcterms:W3CDTF">2024-01-16T17:03:20.0586496Z</dcterms:modified>
</coreProperties>
</file>