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38AA" w14:textId="70270358" w:rsidR="00337F82" w:rsidRPr="00A36602" w:rsidRDefault="6C6F8656" w:rsidP="00A36602">
      <w:pPr>
        <w:pStyle w:val="Heading1"/>
      </w:pPr>
      <w:r w:rsidRPr="00A36602">
        <w:t>OER Content and A</w:t>
      </w:r>
      <w:r w:rsidR="00AF72BA" w:rsidRPr="00A36602">
        <w:t>ssessment</w:t>
      </w:r>
      <w:r w:rsidRPr="00A36602">
        <w:t xml:space="preserve"> </w:t>
      </w:r>
      <w:r w:rsidR="00E050D1" w:rsidRPr="00A36602">
        <w:t>Map</w:t>
      </w:r>
      <w:r w:rsidR="00A36602">
        <w:t xml:space="preserve"> Directions</w:t>
      </w:r>
    </w:p>
    <w:p w14:paraId="3B439F52" w14:textId="338BF976" w:rsidR="00E050D1" w:rsidRPr="00FE3304" w:rsidRDefault="00E050D1" w:rsidP="00E050D1">
      <w:pPr>
        <w:rPr>
          <w:rFonts w:ascii="Arial" w:hAnsi="Arial" w:cs="Arial"/>
          <w:i/>
          <w:iCs/>
          <w:sz w:val="24"/>
          <w:szCs w:val="24"/>
        </w:rPr>
      </w:pPr>
      <w:r w:rsidRPr="00FE3304">
        <w:rPr>
          <w:rFonts w:ascii="Arial" w:hAnsi="Arial" w:cs="Arial"/>
          <w:i/>
          <w:iCs/>
          <w:sz w:val="24"/>
          <w:szCs w:val="24"/>
        </w:rPr>
        <w:t xml:space="preserve">This set of directions are to be used alongside the </w:t>
      </w:r>
      <w:r w:rsidRPr="000D6934">
        <w:rPr>
          <w:rFonts w:ascii="Arial" w:hAnsi="Arial" w:cs="Arial"/>
          <w:b/>
          <w:bCs/>
          <w:i/>
          <w:iCs/>
          <w:sz w:val="24"/>
          <w:szCs w:val="24"/>
        </w:rPr>
        <w:t xml:space="preserve">OER </w:t>
      </w:r>
      <w:r>
        <w:rPr>
          <w:rFonts w:ascii="Arial" w:hAnsi="Arial" w:cs="Arial"/>
          <w:b/>
          <w:bCs/>
          <w:i/>
          <w:iCs/>
          <w:sz w:val="24"/>
          <w:szCs w:val="24"/>
        </w:rPr>
        <w:t>Content and Assessment Map</w:t>
      </w:r>
      <w:r>
        <w:rPr>
          <w:rFonts w:ascii="Arial" w:hAnsi="Arial" w:cs="Arial"/>
          <w:i/>
          <w:iCs/>
          <w:sz w:val="24"/>
          <w:szCs w:val="24"/>
        </w:rPr>
        <w:t xml:space="preserve"> tab of the </w:t>
      </w:r>
      <w:hyperlink r:id="rId8" w:history="1">
        <w:r w:rsidRPr="003D2089">
          <w:rPr>
            <w:rStyle w:val="Hyperlink"/>
            <w:rFonts w:ascii="Arial" w:hAnsi="Arial" w:cs="Arial"/>
            <w:i/>
            <w:iCs/>
            <w:sz w:val="24"/>
            <w:szCs w:val="24"/>
          </w:rPr>
          <w:t>OERFSJ Deliverables 1-</w:t>
        </w:r>
        <w:r w:rsidR="00D56E9A" w:rsidRPr="003D2089">
          <w:rPr>
            <w:rStyle w:val="Hyperlink"/>
            <w:rFonts w:ascii="Arial" w:hAnsi="Arial" w:cs="Arial"/>
            <w:i/>
            <w:iCs/>
            <w:sz w:val="24"/>
            <w:szCs w:val="24"/>
          </w:rPr>
          <w:t>5</w:t>
        </w:r>
      </w:hyperlink>
      <w:r w:rsidRPr="00FE3304">
        <w:rPr>
          <w:rFonts w:ascii="Arial" w:hAnsi="Arial" w:cs="Arial"/>
          <w:i/>
          <w:iCs/>
          <w:sz w:val="24"/>
          <w:szCs w:val="24"/>
        </w:rPr>
        <w:t xml:space="preserve"> spreadsheet. </w:t>
      </w:r>
    </w:p>
    <w:p w14:paraId="2C43DE76" w14:textId="311C13B2" w:rsidR="00E050D1" w:rsidRPr="00FE3304" w:rsidRDefault="00E050D1" w:rsidP="00E050D1">
      <w:pPr>
        <w:rPr>
          <w:i/>
          <w:iCs/>
        </w:rPr>
      </w:pPr>
      <w:r w:rsidRPr="00FE3304">
        <w:rPr>
          <w:rFonts w:ascii="Arial" w:hAnsi="Arial" w:cs="Arial"/>
          <w:i/>
          <w:iCs/>
          <w:sz w:val="24"/>
          <w:szCs w:val="24"/>
        </w:rPr>
        <w:t xml:space="preserve">View a completed </w:t>
      </w:r>
      <w:hyperlink r:id="rId9" w:history="1">
        <w:commentRangeStart w:id="0"/>
        <w:r w:rsidRPr="00830CDE">
          <w:rPr>
            <w:rStyle w:val="Hyperlink"/>
            <w:rFonts w:ascii="Arial" w:hAnsi="Arial" w:cs="Arial"/>
            <w:i/>
            <w:iCs/>
            <w:sz w:val="24"/>
            <w:szCs w:val="24"/>
          </w:rPr>
          <w:t>OER Content and Assessment Map</w:t>
        </w:r>
        <w:commentRangeEnd w:id="0"/>
        <w:r w:rsidRPr="00830CDE">
          <w:rPr>
            <w:rStyle w:val="Hyperlink"/>
            <w:sz w:val="16"/>
            <w:szCs w:val="16"/>
          </w:rPr>
          <w:commentReference w:id="0"/>
        </w:r>
      </w:hyperlink>
    </w:p>
    <w:p w14:paraId="69EA1981" w14:textId="78362046" w:rsidR="001D325D" w:rsidRPr="00AF72BA" w:rsidRDefault="00AF72BA" w:rsidP="00AF72BA">
      <w:pPr>
        <w:pStyle w:val="Heading2"/>
      </w:pPr>
      <w:r w:rsidRPr="00AF72BA">
        <w:t xml:space="preserve">Plan your </w:t>
      </w:r>
      <w:proofErr w:type="gramStart"/>
      <w:r w:rsidRPr="00AF72BA">
        <w:t>content</w:t>
      </w:r>
      <w:proofErr w:type="gramEnd"/>
    </w:p>
    <w:p w14:paraId="505ED4FF" w14:textId="1D6E06A4" w:rsidR="00E050D1" w:rsidRPr="00E050D1" w:rsidRDefault="124C6A55" w:rsidP="00E42885">
      <w:pPr>
        <w:spacing w:line="360" w:lineRule="auto"/>
        <w:rPr>
          <w:rFonts w:ascii="Arial" w:eastAsia="Arial" w:hAnsi="Arial" w:cs="Arial"/>
          <w:sz w:val="24"/>
          <w:szCs w:val="24"/>
        </w:rPr>
      </w:pPr>
      <w:r w:rsidRPr="124C6A55">
        <w:rPr>
          <w:rFonts w:ascii="Arial" w:eastAsia="Arial" w:hAnsi="Arial" w:cs="Arial"/>
          <w:sz w:val="24"/>
          <w:szCs w:val="24"/>
        </w:rPr>
        <w:t xml:space="preserve">The content in an OER can range from text to linked text to videos, audio recordings, and more. This worksheet will help you </w:t>
      </w:r>
      <w:r w:rsidR="00E050D1">
        <w:rPr>
          <w:rFonts w:ascii="Arial" w:eastAsia="Arial" w:hAnsi="Arial" w:cs="Arial"/>
          <w:sz w:val="24"/>
          <w:szCs w:val="24"/>
        </w:rPr>
        <w:t xml:space="preserve">map and </w:t>
      </w:r>
      <w:r w:rsidRPr="124C6A55">
        <w:rPr>
          <w:rFonts w:ascii="Arial" w:eastAsia="Arial" w:hAnsi="Arial" w:cs="Arial"/>
          <w:sz w:val="24"/>
          <w:szCs w:val="24"/>
        </w:rPr>
        <w:t xml:space="preserve">organize what content you intend to use to meet the learning objectives you have been assigned by your team. </w:t>
      </w:r>
    </w:p>
    <w:p w14:paraId="005D16EB" w14:textId="364240C9" w:rsidR="00E42885" w:rsidRPr="00AF72BA" w:rsidRDefault="00E42885" w:rsidP="00AF72BA">
      <w:pPr>
        <w:pStyle w:val="Heading3"/>
      </w:pPr>
      <w:r w:rsidRPr="00AF72BA">
        <w:t xml:space="preserve">Step 1: </w:t>
      </w:r>
      <w:r w:rsidR="00E050D1" w:rsidRPr="00AF72BA">
        <w:t xml:space="preserve">Find your assigned chapter or </w:t>
      </w:r>
      <w:proofErr w:type="gramStart"/>
      <w:r w:rsidR="00E050D1" w:rsidRPr="00AF72BA">
        <w:t>section</w:t>
      </w:r>
      <w:proofErr w:type="gramEnd"/>
    </w:p>
    <w:p w14:paraId="78A86BEE" w14:textId="52504535" w:rsidR="0034564E" w:rsidRPr="00E050D1" w:rsidRDefault="00E050D1" w:rsidP="00E050D1">
      <w:pPr>
        <w:spacing w:line="360" w:lineRule="auto"/>
        <w:rPr>
          <w:del w:id="1" w:author="Karna Younger" w:date="2024-02-02T17:32:00Z"/>
          <w:rFonts w:ascii="Arial" w:eastAsia="Arial" w:hAnsi="Arial" w:cs="Arial"/>
          <w:sz w:val="24"/>
          <w:szCs w:val="24"/>
        </w:rPr>
      </w:pPr>
      <w:r w:rsidRPr="124C6A55">
        <w:rPr>
          <w:rFonts w:ascii="Arial" w:eastAsia="Arial" w:hAnsi="Arial" w:cs="Arial"/>
          <w:sz w:val="24"/>
          <w:szCs w:val="24"/>
        </w:rPr>
        <w:t>Using the Table of Contents</w:t>
      </w:r>
      <w:r>
        <w:rPr>
          <w:rFonts w:ascii="Arial" w:eastAsia="Arial" w:hAnsi="Arial" w:cs="Arial"/>
          <w:sz w:val="24"/>
          <w:szCs w:val="24"/>
        </w:rPr>
        <w:t xml:space="preserve"> you created on the left side of the worksheet,</w:t>
      </w:r>
      <w:r w:rsidRPr="124C6A55">
        <w:rPr>
          <w:rFonts w:ascii="Arial" w:eastAsia="Arial" w:hAnsi="Arial" w:cs="Arial"/>
          <w:sz w:val="24"/>
          <w:szCs w:val="24"/>
        </w:rPr>
        <w:t xml:space="preserve"> </w:t>
      </w:r>
      <w:r>
        <w:rPr>
          <w:rFonts w:ascii="Arial" w:eastAsia="Arial" w:hAnsi="Arial" w:cs="Arial"/>
          <w:sz w:val="24"/>
          <w:szCs w:val="24"/>
        </w:rPr>
        <w:t>find</w:t>
      </w:r>
      <w:r w:rsidRPr="124C6A55">
        <w:rPr>
          <w:rFonts w:ascii="Arial" w:eastAsia="Arial" w:hAnsi="Arial" w:cs="Arial"/>
          <w:sz w:val="24"/>
          <w:szCs w:val="24"/>
        </w:rPr>
        <w:t xml:space="preserve"> one of your assigned chapters or sections. </w:t>
      </w:r>
    </w:p>
    <w:p w14:paraId="70AE5952" w14:textId="2FC0206B" w:rsidR="0047487E" w:rsidRPr="0047487E" w:rsidRDefault="0047487E" w:rsidP="00AF72BA">
      <w:pPr>
        <w:pStyle w:val="Heading3"/>
      </w:pPr>
      <w:r>
        <w:t xml:space="preserve">Step 2: Plan your </w:t>
      </w:r>
      <w:proofErr w:type="gramStart"/>
      <w:r>
        <w:t>content</w:t>
      </w:r>
      <w:proofErr w:type="gramEnd"/>
    </w:p>
    <w:p w14:paraId="29C722BD" w14:textId="6C7BEC20" w:rsidR="00880B80" w:rsidRPr="0047487E" w:rsidRDefault="124C6A55" w:rsidP="0047487E">
      <w:pPr>
        <w:spacing w:line="360" w:lineRule="auto"/>
        <w:rPr>
          <w:rFonts w:ascii="Arial" w:eastAsia="Arial" w:hAnsi="Arial" w:cs="Arial"/>
          <w:sz w:val="24"/>
          <w:szCs w:val="24"/>
        </w:rPr>
      </w:pPr>
      <w:r w:rsidRPr="124C6A55">
        <w:rPr>
          <w:rFonts w:ascii="Arial" w:eastAsia="Arial" w:hAnsi="Arial" w:cs="Arial"/>
          <w:sz w:val="24"/>
          <w:szCs w:val="24"/>
        </w:rPr>
        <w:t>Looking at the objectives, one by one, consider what</w:t>
      </w:r>
      <w:r w:rsidRPr="124C6A55">
        <w:rPr>
          <w:rFonts w:ascii="Arial" w:eastAsia="Arial" w:hAnsi="Arial" w:cs="Arial"/>
          <w:i/>
          <w:iCs/>
          <w:sz w:val="24"/>
          <w:szCs w:val="24"/>
        </w:rPr>
        <w:t xml:space="preserve"> information</w:t>
      </w:r>
      <w:r w:rsidRPr="124C6A55">
        <w:rPr>
          <w:rFonts w:ascii="Arial" w:eastAsia="Arial" w:hAnsi="Arial" w:cs="Arial"/>
          <w:sz w:val="24"/>
          <w:szCs w:val="24"/>
        </w:rPr>
        <w:t xml:space="preserve"> the student would need to read, view, or study to be able to </w:t>
      </w:r>
      <w:r w:rsidRPr="00E050D1">
        <w:rPr>
          <w:rFonts w:ascii="Arial" w:eastAsia="Arial" w:hAnsi="Arial" w:cs="Arial"/>
          <w:color w:val="000000" w:themeColor="text1"/>
          <w:sz w:val="24"/>
          <w:szCs w:val="24"/>
        </w:rPr>
        <w:t xml:space="preserve">achieve the </w:t>
      </w:r>
      <w:r w:rsidRPr="124C6A55">
        <w:rPr>
          <w:rFonts w:ascii="Arial" w:eastAsia="Arial" w:hAnsi="Arial" w:cs="Arial"/>
          <w:sz w:val="24"/>
          <w:szCs w:val="24"/>
        </w:rPr>
        <w:t xml:space="preserve">objectives. </w:t>
      </w:r>
    </w:p>
    <w:p w14:paraId="1967E330" w14:textId="69B558D3" w:rsidR="00CB6368" w:rsidRPr="00BB47BA" w:rsidRDefault="00E050D1" w:rsidP="0047487E">
      <w:pPr>
        <w:spacing w:line="360" w:lineRule="auto"/>
        <w:rPr>
          <w:rFonts w:ascii="Arial" w:eastAsia="Arial" w:hAnsi="Arial" w:cs="Arial"/>
          <w:sz w:val="24"/>
          <w:szCs w:val="24"/>
        </w:rPr>
      </w:pPr>
      <w:r>
        <w:rPr>
          <w:rFonts w:ascii="Arial" w:eastAsia="Arial" w:hAnsi="Arial" w:cs="Arial"/>
          <w:sz w:val="24"/>
          <w:szCs w:val="24"/>
        </w:rPr>
        <w:t xml:space="preserve">In the </w:t>
      </w:r>
      <w:r>
        <w:rPr>
          <w:rFonts w:ascii="Arial" w:eastAsia="Arial" w:hAnsi="Arial" w:cs="Arial"/>
          <w:b/>
          <w:bCs/>
          <w:sz w:val="24"/>
          <w:szCs w:val="24"/>
        </w:rPr>
        <w:t>I plan to…</w:t>
      </w:r>
      <w:r>
        <w:rPr>
          <w:rFonts w:ascii="Arial" w:eastAsia="Arial" w:hAnsi="Arial" w:cs="Arial"/>
          <w:sz w:val="24"/>
          <w:szCs w:val="24"/>
        </w:rPr>
        <w:t xml:space="preserve"> column, d</w:t>
      </w:r>
      <w:r w:rsidR="00880B80" w:rsidRPr="0047487E">
        <w:rPr>
          <w:rFonts w:ascii="Arial" w:eastAsia="Arial" w:hAnsi="Arial" w:cs="Arial"/>
          <w:sz w:val="24"/>
          <w:szCs w:val="24"/>
        </w:rPr>
        <w:t xml:space="preserve">raft a plan of what </w:t>
      </w:r>
      <w:r w:rsidR="00CB6368" w:rsidRPr="0047487E">
        <w:rPr>
          <w:rFonts w:ascii="Arial" w:eastAsia="Arial" w:hAnsi="Arial" w:cs="Arial"/>
          <w:sz w:val="24"/>
          <w:szCs w:val="24"/>
        </w:rPr>
        <w:t>content (information)</w:t>
      </w:r>
      <w:r w:rsidR="00880B80" w:rsidRPr="0047487E">
        <w:rPr>
          <w:rFonts w:ascii="Arial" w:eastAsia="Arial" w:hAnsi="Arial" w:cs="Arial"/>
          <w:sz w:val="24"/>
          <w:szCs w:val="24"/>
        </w:rPr>
        <w:t xml:space="preserve"> you plan to use, adapt, or create </w:t>
      </w:r>
      <w:r w:rsidR="00CB6368" w:rsidRPr="0047487E">
        <w:rPr>
          <w:rFonts w:ascii="Arial" w:eastAsia="Arial" w:hAnsi="Arial" w:cs="Arial"/>
          <w:sz w:val="24"/>
          <w:szCs w:val="24"/>
        </w:rPr>
        <w:t>for this s</w:t>
      </w:r>
      <w:r w:rsidR="0047487E">
        <w:rPr>
          <w:rFonts w:ascii="Arial" w:eastAsia="Arial" w:hAnsi="Arial" w:cs="Arial"/>
          <w:sz w:val="24"/>
          <w:szCs w:val="24"/>
        </w:rPr>
        <w:t>ection</w:t>
      </w:r>
      <w:r w:rsidR="00CB6368" w:rsidRPr="0047487E">
        <w:rPr>
          <w:rFonts w:ascii="Arial" w:eastAsia="Arial" w:hAnsi="Arial" w:cs="Arial"/>
          <w:sz w:val="24"/>
          <w:szCs w:val="24"/>
        </w:rPr>
        <w:t xml:space="preserve"> of the chapter. </w:t>
      </w:r>
    </w:p>
    <w:p w14:paraId="30462DCC" w14:textId="733C23AC" w:rsidR="0047487E" w:rsidRPr="0047487E" w:rsidRDefault="0047487E" w:rsidP="00AF72BA">
      <w:pPr>
        <w:pStyle w:val="Heading3"/>
      </w:pPr>
      <w:r>
        <w:t xml:space="preserve">Step 3: Identify </w:t>
      </w:r>
      <w:proofErr w:type="gramStart"/>
      <w:r>
        <w:t>content</w:t>
      </w:r>
      <w:proofErr w:type="gramEnd"/>
      <w:r>
        <w:t xml:space="preserve"> </w:t>
      </w:r>
    </w:p>
    <w:p w14:paraId="58F45385" w14:textId="25D95ED4" w:rsidR="00CB6368" w:rsidRDefault="339E0976" w:rsidP="0047487E">
      <w:pPr>
        <w:spacing w:line="360" w:lineRule="auto"/>
        <w:rPr>
          <w:rFonts w:ascii="Arial" w:eastAsia="Arial" w:hAnsi="Arial" w:cs="Arial"/>
          <w:sz w:val="24"/>
          <w:szCs w:val="24"/>
        </w:rPr>
      </w:pPr>
      <w:r w:rsidRPr="339E0976">
        <w:rPr>
          <w:rFonts w:ascii="Arial" w:eastAsia="Arial" w:hAnsi="Arial" w:cs="Arial"/>
          <w:sz w:val="24"/>
          <w:szCs w:val="24"/>
        </w:rPr>
        <w:lastRenderedPageBreak/>
        <w:t xml:space="preserve">Using your team’s completed </w:t>
      </w:r>
      <w:hyperlink r:id="rId14" w:history="1">
        <w:r w:rsidRPr="008F14E6">
          <w:rPr>
            <w:rStyle w:val="Hyperlink"/>
            <w:rFonts w:ascii="Arial" w:eastAsia="Arial" w:hAnsi="Arial" w:cs="Arial"/>
            <w:sz w:val="24"/>
            <w:szCs w:val="24"/>
          </w:rPr>
          <w:t>OERFSJ Resource Adaption Tracker</w:t>
        </w:r>
      </w:hyperlink>
      <w:r w:rsidRPr="339E0976">
        <w:rPr>
          <w:rFonts w:ascii="Arial" w:eastAsia="Arial" w:hAnsi="Arial" w:cs="Arial"/>
          <w:sz w:val="24"/>
          <w:szCs w:val="24"/>
        </w:rPr>
        <w:t xml:space="preserve"> (</w:t>
      </w:r>
      <w:r w:rsidR="008F14E6">
        <w:rPr>
          <w:rFonts w:ascii="Arial" w:eastAsia="Arial" w:hAnsi="Arial" w:cs="Arial"/>
          <w:sz w:val="24"/>
          <w:szCs w:val="24"/>
        </w:rPr>
        <w:t xml:space="preserve">optional </w:t>
      </w:r>
      <w:r w:rsidRPr="339E0976">
        <w:rPr>
          <w:rFonts w:ascii="Arial" w:eastAsia="Arial" w:hAnsi="Arial" w:cs="Arial"/>
          <w:sz w:val="24"/>
          <w:szCs w:val="24"/>
        </w:rPr>
        <w:t xml:space="preserve">from your </w:t>
      </w:r>
      <w:commentRangeStart w:id="2"/>
      <w:commentRangeStart w:id="3"/>
      <w:r w:rsidRPr="339E0976">
        <w:rPr>
          <w:rFonts w:ascii="Arial" w:eastAsia="Arial" w:hAnsi="Arial" w:cs="Arial"/>
          <w:sz w:val="24"/>
          <w:szCs w:val="24"/>
        </w:rPr>
        <w:t>Year 1 Deliverables</w:t>
      </w:r>
      <w:commentRangeEnd w:id="2"/>
      <w:r w:rsidR="00E050D1">
        <w:rPr>
          <w:rStyle w:val="CommentReference"/>
        </w:rPr>
        <w:commentReference w:id="2"/>
      </w:r>
      <w:commentRangeEnd w:id="3"/>
      <w:r w:rsidR="00E050D1">
        <w:rPr>
          <w:rStyle w:val="CommentReference"/>
        </w:rPr>
        <w:commentReference w:id="3"/>
      </w:r>
      <w:r w:rsidRPr="339E0976">
        <w:rPr>
          <w:rFonts w:ascii="Arial" w:eastAsia="Arial" w:hAnsi="Arial" w:cs="Arial"/>
          <w:sz w:val="24"/>
          <w:szCs w:val="24"/>
        </w:rPr>
        <w:t xml:space="preserve">), place links to content you plan to reuse/adapt in the </w:t>
      </w:r>
      <w:r w:rsidRPr="339E0976">
        <w:rPr>
          <w:rFonts w:ascii="Arial" w:eastAsia="Arial" w:hAnsi="Arial" w:cs="Arial"/>
          <w:b/>
          <w:bCs/>
          <w:sz w:val="24"/>
          <w:szCs w:val="24"/>
        </w:rPr>
        <w:t>Links I’ve found</w:t>
      </w:r>
      <w:r w:rsidRPr="339E0976">
        <w:rPr>
          <w:rFonts w:ascii="Arial" w:eastAsia="Arial" w:hAnsi="Arial" w:cs="Arial"/>
          <w:sz w:val="24"/>
          <w:szCs w:val="24"/>
        </w:rPr>
        <w:t xml:space="preserve"> column that supports your plan from the </w:t>
      </w:r>
      <w:r w:rsidRPr="339E0976">
        <w:rPr>
          <w:rFonts w:ascii="Arial" w:eastAsia="Arial" w:hAnsi="Arial" w:cs="Arial"/>
          <w:b/>
          <w:bCs/>
          <w:sz w:val="24"/>
          <w:szCs w:val="24"/>
        </w:rPr>
        <w:t>I plan to…</w:t>
      </w:r>
      <w:r w:rsidRPr="339E0976">
        <w:rPr>
          <w:rFonts w:ascii="Arial" w:eastAsia="Arial" w:hAnsi="Arial" w:cs="Arial"/>
          <w:sz w:val="24"/>
          <w:szCs w:val="24"/>
        </w:rPr>
        <w:t xml:space="preserve"> column. The </w:t>
      </w:r>
      <w:r w:rsidRPr="339E0976">
        <w:rPr>
          <w:rFonts w:ascii="Arial" w:eastAsia="Arial" w:hAnsi="Arial" w:cs="Arial"/>
          <w:b/>
          <w:bCs/>
          <w:sz w:val="24"/>
          <w:szCs w:val="24"/>
        </w:rPr>
        <w:t>Links I’ve found</w:t>
      </w:r>
      <w:r w:rsidRPr="339E0976">
        <w:rPr>
          <w:rFonts w:ascii="Arial" w:eastAsia="Arial" w:hAnsi="Arial" w:cs="Arial"/>
          <w:sz w:val="24"/>
          <w:szCs w:val="24"/>
        </w:rPr>
        <w:t xml:space="preserve"> column can also be used to place links of examples of things you </w:t>
      </w:r>
      <w:r w:rsidRPr="339E0976">
        <w:rPr>
          <w:rFonts w:ascii="Arial" w:eastAsia="Arial" w:hAnsi="Arial" w:cs="Arial"/>
          <w:i/>
          <w:iCs/>
          <w:sz w:val="24"/>
          <w:szCs w:val="24"/>
        </w:rPr>
        <w:t>would like</w:t>
      </w:r>
      <w:r w:rsidRPr="339E0976">
        <w:rPr>
          <w:rFonts w:ascii="Arial" w:eastAsia="Arial" w:hAnsi="Arial" w:cs="Arial"/>
          <w:sz w:val="24"/>
          <w:szCs w:val="24"/>
        </w:rPr>
        <w:t xml:space="preserve"> to create. </w:t>
      </w:r>
    </w:p>
    <w:p w14:paraId="57810A28" w14:textId="2BEFDD99" w:rsidR="00BB47BA" w:rsidRPr="00BB47BA" w:rsidRDefault="00BB47BA" w:rsidP="0047487E">
      <w:pPr>
        <w:spacing w:line="360" w:lineRule="auto"/>
        <w:rPr>
          <w:rFonts w:ascii="Arial" w:eastAsia="Arial" w:hAnsi="Arial" w:cs="Arial"/>
          <w:sz w:val="24"/>
          <w:szCs w:val="24"/>
        </w:rPr>
      </w:pPr>
      <w:r w:rsidRPr="00BB47BA">
        <w:rPr>
          <w:rFonts w:ascii="Arial" w:eastAsia="Arial" w:hAnsi="Arial" w:cs="Arial"/>
          <w:sz w:val="24"/>
          <w:szCs w:val="24"/>
        </w:rPr>
        <w:t>Each entry should include the</w:t>
      </w:r>
      <w:r w:rsidRPr="00BB47BA">
        <w:rPr>
          <w:rFonts w:ascii="Arial" w:eastAsia="Arial" w:hAnsi="Arial" w:cs="Arial"/>
          <w:i/>
          <w:iCs/>
          <w:sz w:val="24"/>
          <w:szCs w:val="24"/>
        </w:rPr>
        <w:t xml:space="preserve"> </w:t>
      </w:r>
      <w:r w:rsidRPr="00E050D1">
        <w:rPr>
          <w:rFonts w:ascii="Arial" w:eastAsia="Arial" w:hAnsi="Arial" w:cs="Arial"/>
          <w:b/>
          <w:bCs/>
          <w:i/>
          <w:iCs/>
          <w:sz w:val="24"/>
          <w:szCs w:val="24"/>
        </w:rPr>
        <w:t>title of the item, the CC-license, and a link to the source</w:t>
      </w:r>
      <w:r w:rsidRPr="00BB47BA">
        <w:rPr>
          <w:rFonts w:ascii="Arial" w:eastAsia="Arial" w:hAnsi="Arial" w:cs="Arial"/>
          <w:i/>
          <w:iCs/>
          <w:sz w:val="24"/>
          <w:szCs w:val="24"/>
        </w:rPr>
        <w:t>.</w:t>
      </w:r>
      <w:r>
        <w:rPr>
          <w:rFonts w:ascii="Arial" w:eastAsia="Arial" w:hAnsi="Arial" w:cs="Arial"/>
          <w:i/>
          <w:iCs/>
          <w:sz w:val="24"/>
          <w:szCs w:val="24"/>
        </w:rPr>
        <w:t xml:space="preserve"> </w:t>
      </w:r>
      <w:r>
        <w:rPr>
          <w:rFonts w:ascii="Arial" w:eastAsia="Arial" w:hAnsi="Arial" w:cs="Arial"/>
          <w:sz w:val="24"/>
          <w:szCs w:val="24"/>
        </w:rPr>
        <w:t>This information will ensure you correctly license your remixed OER later.</w:t>
      </w:r>
    </w:p>
    <w:p w14:paraId="69CA4773" w14:textId="190EBC87" w:rsidR="0047487E" w:rsidRPr="0047487E" w:rsidRDefault="0047487E" w:rsidP="00AF72BA">
      <w:pPr>
        <w:pStyle w:val="Heading3"/>
      </w:pPr>
      <w:r>
        <w:t xml:space="preserve">Step 4: </w:t>
      </w:r>
      <w:r w:rsidR="00BB47BA">
        <w:t>Identify Next Steps</w:t>
      </w:r>
    </w:p>
    <w:p w14:paraId="36768D7A" w14:textId="5F54610E" w:rsidR="00CB6368" w:rsidRDefault="00CB6368" w:rsidP="00BB47BA">
      <w:pPr>
        <w:spacing w:line="360" w:lineRule="auto"/>
        <w:rPr>
          <w:rFonts w:ascii="Arial" w:eastAsia="Arial" w:hAnsi="Arial" w:cs="Arial"/>
        </w:rPr>
      </w:pPr>
      <w:r w:rsidRPr="00BB47BA">
        <w:rPr>
          <w:rFonts w:ascii="Arial" w:eastAsia="Arial" w:hAnsi="Arial" w:cs="Arial"/>
          <w:sz w:val="24"/>
          <w:szCs w:val="24"/>
        </w:rPr>
        <w:t xml:space="preserve">Looking again at </w:t>
      </w:r>
      <w:r w:rsidR="00E050D1">
        <w:rPr>
          <w:rFonts w:ascii="Arial" w:eastAsia="Arial" w:hAnsi="Arial" w:cs="Arial"/>
          <w:sz w:val="24"/>
          <w:szCs w:val="24"/>
        </w:rPr>
        <w:t xml:space="preserve">your plan in the </w:t>
      </w:r>
      <w:r w:rsidR="00E050D1">
        <w:rPr>
          <w:rFonts w:ascii="Arial" w:eastAsia="Arial" w:hAnsi="Arial" w:cs="Arial"/>
          <w:b/>
          <w:bCs/>
          <w:sz w:val="24"/>
          <w:szCs w:val="24"/>
        </w:rPr>
        <w:t>I plan to…</w:t>
      </w:r>
      <w:r w:rsidR="00E050D1">
        <w:rPr>
          <w:rFonts w:ascii="Arial" w:eastAsia="Arial" w:hAnsi="Arial" w:cs="Arial"/>
          <w:sz w:val="24"/>
          <w:szCs w:val="24"/>
        </w:rPr>
        <w:t xml:space="preserve"> column</w:t>
      </w:r>
      <w:r w:rsidRPr="00BB47BA">
        <w:rPr>
          <w:rFonts w:ascii="Arial" w:eastAsia="Arial" w:hAnsi="Arial" w:cs="Arial"/>
          <w:sz w:val="24"/>
          <w:szCs w:val="24"/>
        </w:rPr>
        <w:t xml:space="preserve">, identify what </w:t>
      </w:r>
      <w:r w:rsidR="00BB47BA" w:rsidRPr="00BB47BA">
        <w:rPr>
          <w:rFonts w:ascii="Arial" w:eastAsia="Arial" w:hAnsi="Arial" w:cs="Arial"/>
          <w:sz w:val="24"/>
          <w:szCs w:val="24"/>
        </w:rPr>
        <w:t>content</w:t>
      </w:r>
      <w:r w:rsidRPr="00BB47BA">
        <w:rPr>
          <w:rFonts w:ascii="Arial" w:eastAsia="Arial" w:hAnsi="Arial" w:cs="Arial"/>
          <w:sz w:val="24"/>
          <w:szCs w:val="24"/>
        </w:rPr>
        <w:t xml:space="preserve"> you are going to need to adapt or create</w:t>
      </w:r>
      <w:r w:rsidR="00BB47BA" w:rsidRPr="00BB47BA">
        <w:rPr>
          <w:rFonts w:ascii="Arial" w:eastAsia="Arial" w:hAnsi="Arial" w:cs="Arial"/>
          <w:sz w:val="24"/>
          <w:szCs w:val="24"/>
        </w:rPr>
        <w:t xml:space="preserve"> for each section and/or learning objective.</w:t>
      </w:r>
      <w:r w:rsidRPr="00BB47BA">
        <w:rPr>
          <w:rFonts w:ascii="Arial" w:eastAsia="Arial" w:hAnsi="Arial" w:cs="Arial"/>
          <w:sz w:val="24"/>
          <w:szCs w:val="24"/>
        </w:rPr>
        <w:t xml:space="preserve"> </w:t>
      </w:r>
      <w:r w:rsidR="00BB47BA" w:rsidRPr="00BB47BA">
        <w:rPr>
          <w:rFonts w:ascii="Arial" w:eastAsia="Arial" w:hAnsi="Arial" w:cs="Arial"/>
          <w:sz w:val="24"/>
          <w:szCs w:val="24"/>
        </w:rPr>
        <w:t xml:space="preserve">Turn this list into a </w:t>
      </w:r>
      <w:r w:rsidRPr="00BB47BA">
        <w:rPr>
          <w:rFonts w:ascii="Arial" w:eastAsia="Arial" w:hAnsi="Arial" w:cs="Arial"/>
          <w:sz w:val="24"/>
          <w:szCs w:val="24"/>
        </w:rPr>
        <w:t xml:space="preserve">To Do List </w:t>
      </w:r>
      <w:r w:rsidR="00BB47BA" w:rsidRPr="00BB47BA">
        <w:rPr>
          <w:rFonts w:ascii="Arial" w:eastAsia="Arial" w:hAnsi="Arial" w:cs="Arial"/>
          <w:sz w:val="24"/>
          <w:szCs w:val="24"/>
        </w:rPr>
        <w:t xml:space="preserve">for yourself </w:t>
      </w:r>
      <w:r w:rsidRPr="00BB47BA">
        <w:rPr>
          <w:rFonts w:ascii="Arial" w:eastAsia="Arial" w:hAnsi="Arial" w:cs="Arial"/>
          <w:sz w:val="24"/>
          <w:szCs w:val="24"/>
        </w:rPr>
        <w:t xml:space="preserve">in </w:t>
      </w:r>
      <w:r w:rsidR="00E050D1">
        <w:rPr>
          <w:rFonts w:ascii="Arial" w:eastAsia="Arial" w:hAnsi="Arial" w:cs="Arial"/>
          <w:sz w:val="24"/>
          <w:szCs w:val="24"/>
        </w:rPr>
        <w:t xml:space="preserve">the </w:t>
      </w:r>
      <w:r w:rsidR="00E050D1">
        <w:rPr>
          <w:rFonts w:ascii="Arial" w:eastAsia="Arial" w:hAnsi="Arial" w:cs="Arial"/>
          <w:b/>
          <w:bCs/>
          <w:sz w:val="24"/>
          <w:szCs w:val="24"/>
        </w:rPr>
        <w:t xml:space="preserve">To Do List </w:t>
      </w:r>
      <w:r w:rsidR="00E050D1">
        <w:rPr>
          <w:rFonts w:ascii="Arial" w:eastAsia="Arial" w:hAnsi="Arial" w:cs="Arial"/>
          <w:sz w:val="24"/>
          <w:szCs w:val="24"/>
        </w:rPr>
        <w:t>column</w:t>
      </w:r>
      <w:r w:rsidRPr="00BB47BA">
        <w:rPr>
          <w:rFonts w:ascii="Arial" w:eastAsia="Arial" w:hAnsi="Arial" w:cs="Arial"/>
          <w:sz w:val="24"/>
          <w:szCs w:val="24"/>
        </w:rPr>
        <w:t xml:space="preserve">. </w:t>
      </w:r>
      <w:r w:rsidR="00BB47BA" w:rsidRPr="00BB47BA">
        <w:rPr>
          <w:rFonts w:ascii="Arial" w:eastAsia="Arial" w:hAnsi="Arial" w:cs="Arial"/>
          <w:sz w:val="24"/>
          <w:szCs w:val="24"/>
        </w:rPr>
        <w:t>This To Do List will be used later when creating your Project Timeline</w:t>
      </w:r>
      <w:r w:rsidR="00BB47BA">
        <w:rPr>
          <w:rFonts w:ascii="Arial" w:eastAsia="Arial" w:hAnsi="Arial" w:cs="Arial"/>
        </w:rPr>
        <w:t>.</w:t>
      </w:r>
    </w:p>
    <w:p w14:paraId="693E27E6" w14:textId="72CDB585" w:rsidR="0033195D" w:rsidRPr="0033195D" w:rsidRDefault="71AC4F5E" w:rsidP="71AC4F5E">
      <w:pPr>
        <w:spacing w:line="360" w:lineRule="auto"/>
        <w:rPr>
          <w:rFonts w:ascii="Arial" w:eastAsia="Arial" w:hAnsi="Arial" w:cs="Arial"/>
          <w:sz w:val="24"/>
          <w:szCs w:val="24"/>
        </w:rPr>
      </w:pPr>
      <w:r w:rsidRPr="71AC4F5E">
        <w:rPr>
          <w:rFonts w:ascii="Arial" w:eastAsia="Arial" w:hAnsi="Arial" w:cs="Arial"/>
          <w:b/>
          <w:bCs/>
          <w:sz w:val="24"/>
          <w:szCs w:val="24"/>
        </w:rPr>
        <w:t xml:space="preserve">Table 1: </w:t>
      </w:r>
      <w:r w:rsidRPr="71AC4F5E">
        <w:rPr>
          <w:rFonts w:ascii="Arial" w:eastAsia="Arial" w:hAnsi="Arial" w:cs="Arial"/>
          <w:sz w:val="24"/>
          <w:szCs w:val="24"/>
        </w:rPr>
        <w:t>OER content map example</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6"/>
        <w:gridCol w:w="4049"/>
        <w:gridCol w:w="3960"/>
        <w:gridCol w:w="3505"/>
      </w:tblGrid>
      <w:tr w:rsidR="00880B80" w14:paraId="3DC165A8" w14:textId="4B2FCA02" w:rsidTr="007D52CD">
        <w:tc>
          <w:tcPr>
            <w:tcW w:w="999" w:type="pct"/>
          </w:tcPr>
          <w:p w14:paraId="5225C65D" w14:textId="06D93F19" w:rsidR="00880B80" w:rsidRPr="00BB47BA" w:rsidRDefault="00880B80">
            <w:pPr>
              <w:jc w:val="center"/>
              <w:rPr>
                <w:rFonts w:ascii="Arial" w:eastAsia="Arial" w:hAnsi="Arial" w:cs="Arial"/>
                <w:b/>
                <w:sz w:val="24"/>
                <w:szCs w:val="24"/>
              </w:rPr>
            </w:pPr>
            <w:r w:rsidRPr="00BB47BA">
              <w:rPr>
                <w:rFonts w:ascii="Arial" w:eastAsia="Arial" w:hAnsi="Arial" w:cs="Arial"/>
                <w:b/>
                <w:sz w:val="24"/>
                <w:szCs w:val="24"/>
              </w:rPr>
              <w:t>Chapter S</w:t>
            </w:r>
            <w:r w:rsidR="00BB47BA" w:rsidRPr="00BB47BA">
              <w:rPr>
                <w:rFonts w:ascii="Arial" w:eastAsia="Arial" w:hAnsi="Arial" w:cs="Arial"/>
                <w:b/>
                <w:sz w:val="24"/>
                <w:szCs w:val="24"/>
              </w:rPr>
              <w:t>ection</w:t>
            </w:r>
            <w:r w:rsidRPr="00BB47BA">
              <w:rPr>
                <w:rFonts w:ascii="Arial" w:eastAsia="Arial" w:hAnsi="Arial" w:cs="Arial"/>
                <w:b/>
                <w:sz w:val="24"/>
                <w:szCs w:val="24"/>
              </w:rPr>
              <w:t xml:space="preserve"> and Objectives</w:t>
            </w:r>
          </w:p>
        </w:tc>
        <w:tc>
          <w:tcPr>
            <w:tcW w:w="1407" w:type="pct"/>
          </w:tcPr>
          <w:p w14:paraId="0E37B59B" w14:textId="7B42D54D" w:rsidR="00880B80" w:rsidRPr="00BB47BA" w:rsidRDefault="00880B80">
            <w:pPr>
              <w:jc w:val="center"/>
              <w:rPr>
                <w:rFonts w:ascii="Arial" w:eastAsia="Arial" w:hAnsi="Arial" w:cs="Arial"/>
                <w:b/>
                <w:sz w:val="24"/>
                <w:szCs w:val="24"/>
              </w:rPr>
            </w:pPr>
            <w:r w:rsidRPr="00BB47BA">
              <w:rPr>
                <w:rFonts w:ascii="Arial" w:eastAsia="Arial" w:hAnsi="Arial" w:cs="Arial"/>
                <w:b/>
                <w:sz w:val="24"/>
                <w:szCs w:val="24"/>
              </w:rPr>
              <w:t>I plan to...</w:t>
            </w:r>
          </w:p>
        </w:tc>
        <w:tc>
          <w:tcPr>
            <w:tcW w:w="1376" w:type="pct"/>
          </w:tcPr>
          <w:p w14:paraId="0A3EAA4B" w14:textId="099E7055" w:rsidR="00880B80" w:rsidRPr="00BB47BA" w:rsidRDefault="00880B80">
            <w:pPr>
              <w:jc w:val="center"/>
              <w:rPr>
                <w:rFonts w:ascii="Arial" w:eastAsia="Arial" w:hAnsi="Arial" w:cs="Arial"/>
                <w:b/>
                <w:sz w:val="24"/>
                <w:szCs w:val="24"/>
              </w:rPr>
            </w:pPr>
            <w:r w:rsidRPr="00BB47BA">
              <w:rPr>
                <w:rFonts w:ascii="Arial" w:eastAsia="Arial" w:hAnsi="Arial" w:cs="Arial"/>
                <w:b/>
                <w:sz w:val="24"/>
                <w:szCs w:val="24"/>
              </w:rPr>
              <w:t xml:space="preserve">Links I’ve found </w:t>
            </w:r>
          </w:p>
        </w:tc>
        <w:tc>
          <w:tcPr>
            <w:tcW w:w="1218" w:type="pct"/>
          </w:tcPr>
          <w:p w14:paraId="03659216" w14:textId="174752A2" w:rsidR="00880B80" w:rsidRPr="00BB47BA" w:rsidRDefault="00880B80">
            <w:pPr>
              <w:jc w:val="center"/>
              <w:rPr>
                <w:rFonts w:ascii="Arial" w:eastAsia="Arial" w:hAnsi="Arial" w:cs="Arial"/>
                <w:b/>
                <w:sz w:val="24"/>
                <w:szCs w:val="24"/>
              </w:rPr>
            </w:pPr>
            <w:r w:rsidRPr="00BB47BA">
              <w:rPr>
                <w:rFonts w:ascii="Arial" w:eastAsia="Arial" w:hAnsi="Arial" w:cs="Arial"/>
                <w:b/>
                <w:sz w:val="24"/>
                <w:szCs w:val="24"/>
              </w:rPr>
              <w:t>To Do List</w:t>
            </w:r>
          </w:p>
        </w:tc>
      </w:tr>
      <w:tr w:rsidR="00880B80" w14:paraId="1AEB3093" w14:textId="6AA203EC" w:rsidTr="007D52CD">
        <w:tc>
          <w:tcPr>
            <w:tcW w:w="999" w:type="pct"/>
            <w:shd w:val="clear" w:color="auto" w:fill="F2F2F2"/>
          </w:tcPr>
          <w:p w14:paraId="18AAC084" w14:textId="77777777" w:rsidR="00880B80" w:rsidRPr="00BB47BA" w:rsidRDefault="00880B80" w:rsidP="00BB47BA">
            <w:pPr>
              <w:pBdr>
                <w:top w:val="nil"/>
                <w:left w:val="nil"/>
                <w:bottom w:val="nil"/>
                <w:right w:val="nil"/>
                <w:between w:val="nil"/>
              </w:pBdr>
              <w:spacing w:after="160" w:line="276" w:lineRule="auto"/>
              <w:rPr>
                <w:rFonts w:ascii="Arial" w:eastAsia="Arial" w:hAnsi="Arial" w:cs="Arial"/>
                <w:color w:val="000000"/>
                <w:sz w:val="24"/>
                <w:szCs w:val="24"/>
              </w:rPr>
            </w:pPr>
            <w:r w:rsidRPr="00BB47BA">
              <w:rPr>
                <w:rFonts w:ascii="Arial" w:eastAsia="Arial" w:hAnsi="Arial" w:cs="Arial"/>
                <w:color w:val="000000"/>
                <w:sz w:val="24"/>
                <w:szCs w:val="24"/>
              </w:rPr>
              <w:t xml:space="preserve">Example: </w:t>
            </w:r>
          </w:p>
          <w:p w14:paraId="55C3EDC0" w14:textId="3BADE158" w:rsidR="00880B80" w:rsidRPr="00BB47BA" w:rsidRDefault="00880B80" w:rsidP="00BB47BA">
            <w:pPr>
              <w:pBdr>
                <w:top w:val="nil"/>
                <w:left w:val="nil"/>
                <w:bottom w:val="nil"/>
                <w:right w:val="nil"/>
                <w:between w:val="nil"/>
              </w:pBdr>
              <w:spacing w:after="160" w:line="276" w:lineRule="auto"/>
              <w:rPr>
                <w:rFonts w:ascii="Arial" w:eastAsia="Arial" w:hAnsi="Arial" w:cs="Arial"/>
                <w:color w:val="000000"/>
                <w:sz w:val="24"/>
                <w:szCs w:val="24"/>
              </w:rPr>
            </w:pPr>
            <w:r w:rsidRPr="00BB47BA">
              <w:rPr>
                <w:rFonts w:ascii="Arial" w:eastAsia="Arial" w:hAnsi="Arial" w:cs="Arial"/>
                <w:color w:val="000000"/>
                <w:sz w:val="24"/>
                <w:szCs w:val="24"/>
              </w:rPr>
              <w:t>Persuasive Strategies</w:t>
            </w:r>
          </w:p>
          <w:p w14:paraId="5D8C746C" w14:textId="77777777" w:rsidR="00880B80" w:rsidRPr="00BB47BA" w:rsidRDefault="00880B80" w:rsidP="00BB47BA">
            <w:pPr>
              <w:pStyle w:val="ListParagraph"/>
              <w:numPr>
                <w:ilvl w:val="0"/>
                <w:numId w:val="4"/>
              </w:numPr>
              <w:spacing w:after="160" w:line="276" w:lineRule="auto"/>
              <w:rPr>
                <w:rFonts w:ascii="Arial" w:eastAsia="Arial" w:hAnsi="Arial" w:cs="Arial"/>
                <w:i/>
                <w:iCs/>
                <w:sz w:val="24"/>
                <w:szCs w:val="24"/>
              </w:rPr>
            </w:pPr>
            <w:r w:rsidRPr="00BB47BA">
              <w:rPr>
                <w:rFonts w:ascii="Arial" w:eastAsia="Arial" w:hAnsi="Arial" w:cs="Arial"/>
                <w:i/>
                <w:iCs/>
                <w:sz w:val="24"/>
                <w:szCs w:val="24"/>
              </w:rPr>
              <w:t>Identify the five persuasive strategies.</w:t>
            </w:r>
          </w:p>
          <w:p w14:paraId="06D80383" w14:textId="348B42BF" w:rsidR="00880B80" w:rsidRPr="00BB47BA" w:rsidRDefault="00880B80" w:rsidP="00BB47BA">
            <w:pPr>
              <w:pStyle w:val="ListParagraph"/>
              <w:numPr>
                <w:ilvl w:val="0"/>
                <w:numId w:val="4"/>
              </w:numPr>
              <w:spacing w:after="160" w:line="276" w:lineRule="auto"/>
              <w:rPr>
                <w:rFonts w:ascii="Arial" w:eastAsia="Arial" w:hAnsi="Arial" w:cs="Arial"/>
                <w:i/>
                <w:iCs/>
                <w:sz w:val="24"/>
                <w:szCs w:val="24"/>
              </w:rPr>
            </w:pPr>
            <w:r w:rsidRPr="00BB47BA">
              <w:rPr>
                <w:rFonts w:ascii="Arial" w:hAnsi="Arial" w:cs="Arial"/>
                <w:i/>
                <w:iCs/>
                <w:color w:val="212529"/>
                <w:sz w:val="24"/>
                <w:szCs w:val="24"/>
              </w:rPr>
              <w:t>Adapt verbal messages to persuade specific audiences</w:t>
            </w:r>
          </w:p>
        </w:tc>
        <w:tc>
          <w:tcPr>
            <w:tcW w:w="1407" w:type="pct"/>
            <w:shd w:val="clear" w:color="auto" w:fill="F2F2F2"/>
          </w:tcPr>
          <w:p w14:paraId="672F82E2" w14:textId="77777777" w:rsidR="00880B80" w:rsidRPr="00BB47BA" w:rsidRDefault="00880B80" w:rsidP="00BB47BA">
            <w:pPr>
              <w:pBdr>
                <w:top w:val="nil"/>
                <w:left w:val="nil"/>
                <w:bottom w:val="nil"/>
                <w:right w:val="nil"/>
                <w:between w:val="nil"/>
              </w:pBdr>
              <w:spacing w:after="160" w:line="276" w:lineRule="auto"/>
              <w:ind w:left="720"/>
              <w:rPr>
                <w:rFonts w:ascii="Arial" w:eastAsia="Arial" w:hAnsi="Arial" w:cs="Arial"/>
                <w:color w:val="000000"/>
                <w:sz w:val="24"/>
                <w:szCs w:val="24"/>
              </w:rPr>
            </w:pPr>
          </w:p>
          <w:p w14:paraId="47312412" w14:textId="1DABAF81" w:rsidR="00880B80" w:rsidRPr="00BB47BA" w:rsidRDefault="00880B80" w:rsidP="00BB47BA">
            <w:pPr>
              <w:pStyle w:val="ListParagraph"/>
              <w:numPr>
                <w:ilvl w:val="0"/>
                <w:numId w:val="4"/>
              </w:numPr>
              <w:pBdr>
                <w:top w:val="nil"/>
                <w:left w:val="nil"/>
                <w:bottom w:val="nil"/>
                <w:right w:val="nil"/>
                <w:between w:val="nil"/>
              </w:pBdr>
              <w:spacing w:line="276" w:lineRule="auto"/>
              <w:rPr>
                <w:rFonts w:ascii="Arial" w:eastAsia="Arial" w:hAnsi="Arial" w:cs="Arial"/>
                <w:color w:val="000000"/>
                <w:sz w:val="24"/>
                <w:szCs w:val="24"/>
              </w:rPr>
            </w:pPr>
            <w:r w:rsidRPr="00BB47BA">
              <w:rPr>
                <w:rFonts w:ascii="Arial" w:eastAsia="Arial" w:hAnsi="Arial" w:cs="Arial"/>
                <w:color w:val="000000"/>
                <w:sz w:val="24"/>
                <w:szCs w:val="24"/>
              </w:rPr>
              <w:t>Start by adopting the five strategies section from Messages That Matter but revise them from a DEIA viewpoint.</w:t>
            </w:r>
          </w:p>
          <w:p w14:paraId="69341ED9" w14:textId="3C58766A" w:rsidR="00880B80" w:rsidRPr="00BB47BA" w:rsidRDefault="00880B80" w:rsidP="00BB47BA">
            <w:pPr>
              <w:pStyle w:val="ListParagraph"/>
              <w:numPr>
                <w:ilvl w:val="0"/>
                <w:numId w:val="4"/>
              </w:numPr>
              <w:pBdr>
                <w:top w:val="nil"/>
                <w:left w:val="nil"/>
                <w:bottom w:val="nil"/>
                <w:right w:val="nil"/>
                <w:between w:val="nil"/>
              </w:pBdr>
              <w:spacing w:line="276" w:lineRule="auto"/>
              <w:rPr>
                <w:rFonts w:ascii="Arial" w:eastAsia="Arial" w:hAnsi="Arial" w:cs="Arial"/>
                <w:color w:val="000000"/>
                <w:sz w:val="24"/>
                <w:szCs w:val="24"/>
              </w:rPr>
            </w:pPr>
            <w:r w:rsidRPr="00BB47BA">
              <w:rPr>
                <w:rFonts w:ascii="Arial" w:eastAsia="Arial" w:hAnsi="Arial" w:cs="Arial"/>
                <w:color w:val="000000"/>
                <w:sz w:val="24"/>
                <w:szCs w:val="24"/>
              </w:rPr>
              <w:t>Write a section about the power of persuading an audience from a social justice standpoint.</w:t>
            </w:r>
          </w:p>
          <w:p w14:paraId="280B6CF7" w14:textId="02B15EF0" w:rsidR="00880B80" w:rsidRPr="00BB47BA" w:rsidRDefault="00880B80" w:rsidP="00BB47BA">
            <w:pPr>
              <w:pStyle w:val="ListParagraph"/>
              <w:numPr>
                <w:ilvl w:val="0"/>
                <w:numId w:val="4"/>
              </w:numPr>
              <w:pBdr>
                <w:top w:val="nil"/>
                <w:left w:val="nil"/>
                <w:bottom w:val="nil"/>
                <w:right w:val="nil"/>
                <w:between w:val="nil"/>
              </w:pBdr>
              <w:spacing w:line="276" w:lineRule="auto"/>
              <w:rPr>
                <w:rFonts w:ascii="Arial" w:eastAsia="Arial" w:hAnsi="Arial" w:cs="Arial"/>
                <w:color w:val="000000"/>
                <w:sz w:val="24"/>
                <w:szCs w:val="24"/>
              </w:rPr>
            </w:pPr>
            <w:r w:rsidRPr="00BB47BA">
              <w:rPr>
                <w:rFonts w:ascii="Arial" w:eastAsia="Arial" w:hAnsi="Arial" w:cs="Arial"/>
                <w:color w:val="000000"/>
                <w:sz w:val="24"/>
                <w:szCs w:val="24"/>
              </w:rPr>
              <w:t xml:space="preserve">Create and embed videos grounded in DEIA topics that compare before applying a </w:t>
            </w:r>
            <w:r w:rsidRPr="00BB47BA">
              <w:rPr>
                <w:rFonts w:ascii="Arial" w:eastAsia="Arial" w:hAnsi="Arial" w:cs="Arial"/>
                <w:color w:val="000000"/>
                <w:sz w:val="24"/>
                <w:szCs w:val="24"/>
              </w:rPr>
              <w:lastRenderedPageBreak/>
              <w:t xml:space="preserve">particular specific persuasive strategy and after applying a persuasive strategy to a verbal message. </w:t>
            </w:r>
          </w:p>
        </w:tc>
        <w:tc>
          <w:tcPr>
            <w:tcW w:w="1376" w:type="pct"/>
            <w:shd w:val="clear" w:color="auto" w:fill="F2F2F2"/>
          </w:tcPr>
          <w:p w14:paraId="61D90E30" w14:textId="36DD06FB" w:rsidR="00BB47BA" w:rsidRDefault="00BB47BA" w:rsidP="00BB47BA">
            <w:pPr>
              <w:pBdr>
                <w:top w:val="nil"/>
                <w:left w:val="nil"/>
                <w:bottom w:val="nil"/>
                <w:right w:val="nil"/>
                <w:between w:val="nil"/>
              </w:pBdr>
              <w:spacing w:after="160" w:line="276" w:lineRule="auto"/>
              <w:rPr>
                <w:rFonts w:ascii="Arial" w:eastAsia="Arial" w:hAnsi="Arial" w:cs="Arial"/>
                <w:color w:val="000000"/>
                <w:sz w:val="24"/>
                <w:szCs w:val="24"/>
              </w:rPr>
            </w:pPr>
            <w:r w:rsidRPr="00BB47BA">
              <w:rPr>
                <w:rFonts w:ascii="Arial" w:eastAsia="Arial" w:hAnsi="Arial" w:cs="Arial"/>
                <w:b/>
                <w:bCs/>
                <w:color w:val="000000"/>
                <w:sz w:val="24"/>
                <w:szCs w:val="24"/>
              </w:rPr>
              <w:lastRenderedPageBreak/>
              <w:t>Title:</w:t>
            </w:r>
            <w:r>
              <w:rPr>
                <w:rFonts w:ascii="Arial" w:eastAsia="Arial" w:hAnsi="Arial" w:cs="Arial"/>
                <w:color w:val="000000"/>
                <w:sz w:val="24"/>
                <w:szCs w:val="24"/>
              </w:rPr>
              <w:t xml:space="preserve"> </w:t>
            </w:r>
            <w:r w:rsidR="00880B80" w:rsidRPr="00BB47BA">
              <w:rPr>
                <w:rFonts w:ascii="Arial" w:eastAsia="Arial" w:hAnsi="Arial" w:cs="Arial"/>
                <w:color w:val="000000"/>
                <w:sz w:val="24"/>
                <w:szCs w:val="24"/>
              </w:rPr>
              <w:t xml:space="preserve">Messages That Matter </w:t>
            </w:r>
          </w:p>
          <w:p w14:paraId="01D3A29F" w14:textId="54EF34B4" w:rsidR="00880B80" w:rsidRPr="00BB47BA" w:rsidRDefault="00BB47BA" w:rsidP="00BB47BA">
            <w:pPr>
              <w:pBdr>
                <w:top w:val="nil"/>
                <w:left w:val="nil"/>
                <w:bottom w:val="nil"/>
                <w:right w:val="nil"/>
                <w:between w:val="nil"/>
              </w:pBdr>
              <w:spacing w:after="160" w:line="276" w:lineRule="auto"/>
              <w:rPr>
                <w:rFonts w:ascii="Arial" w:eastAsia="Arial" w:hAnsi="Arial" w:cs="Arial"/>
                <w:color w:val="000000"/>
                <w:sz w:val="24"/>
                <w:szCs w:val="24"/>
              </w:rPr>
            </w:pPr>
            <w:r w:rsidRPr="00BB47BA">
              <w:rPr>
                <w:rFonts w:ascii="Arial" w:eastAsia="Arial" w:hAnsi="Arial" w:cs="Arial"/>
                <w:b/>
                <w:bCs/>
                <w:color w:val="000000"/>
                <w:sz w:val="24"/>
                <w:szCs w:val="24"/>
              </w:rPr>
              <w:t>License:</w:t>
            </w:r>
            <w:r>
              <w:rPr>
                <w:rFonts w:ascii="Arial" w:eastAsia="Arial" w:hAnsi="Arial" w:cs="Arial"/>
                <w:color w:val="000000"/>
                <w:sz w:val="24"/>
                <w:szCs w:val="24"/>
              </w:rPr>
              <w:t xml:space="preserve"> </w:t>
            </w:r>
            <w:r w:rsidR="00880B80" w:rsidRPr="00BB47BA">
              <w:rPr>
                <w:rFonts w:ascii="Arial" w:eastAsia="Arial" w:hAnsi="Arial" w:cs="Arial"/>
                <w:color w:val="000000"/>
                <w:sz w:val="24"/>
                <w:szCs w:val="24"/>
              </w:rPr>
              <w:t>(CC-BY)</w:t>
            </w:r>
          </w:p>
          <w:p w14:paraId="58FCD7A4" w14:textId="7E078CEC" w:rsidR="00880B80" w:rsidRPr="00BB47BA" w:rsidRDefault="00BB47BA" w:rsidP="00BB47BA">
            <w:pPr>
              <w:pBdr>
                <w:top w:val="nil"/>
                <w:left w:val="nil"/>
                <w:bottom w:val="nil"/>
                <w:right w:val="nil"/>
                <w:between w:val="nil"/>
              </w:pBdr>
              <w:spacing w:after="160" w:line="276" w:lineRule="auto"/>
              <w:rPr>
                <w:rFonts w:ascii="Arial" w:hAnsi="Arial" w:cs="Arial"/>
                <w:sz w:val="24"/>
                <w:szCs w:val="24"/>
              </w:rPr>
            </w:pPr>
            <w:r w:rsidRPr="00BB47BA">
              <w:rPr>
                <w:rFonts w:ascii="Arial" w:hAnsi="Arial" w:cs="Arial"/>
                <w:b/>
                <w:bCs/>
                <w:sz w:val="24"/>
                <w:szCs w:val="24"/>
              </w:rPr>
              <w:t>Link:</w:t>
            </w:r>
            <w:r>
              <w:rPr>
                <w:rFonts w:ascii="Arial" w:hAnsi="Arial" w:cs="Arial"/>
                <w:sz w:val="24"/>
                <w:szCs w:val="24"/>
              </w:rPr>
              <w:t xml:space="preserve"> </w:t>
            </w:r>
            <w:hyperlink r:id="rId15" w:history="1">
              <w:r w:rsidR="00880B80" w:rsidRPr="00BB47BA">
                <w:rPr>
                  <w:rStyle w:val="Hyperlink"/>
                  <w:rFonts w:ascii="Arial" w:hAnsi="Arial" w:cs="Arial"/>
                  <w:sz w:val="24"/>
                  <w:szCs w:val="24"/>
                </w:rPr>
                <w:t>Persuasive Strategy – Messages that Matter: Public Speaking in the Information Age – Third Edition (pressbooks.pub)</w:t>
              </w:r>
            </w:hyperlink>
          </w:p>
          <w:p w14:paraId="770F4EF5" w14:textId="27E0F241" w:rsidR="00880B80" w:rsidRPr="0034564E" w:rsidRDefault="00880B80" w:rsidP="00BB47BA">
            <w:pPr>
              <w:pBdr>
                <w:top w:val="nil"/>
                <w:left w:val="nil"/>
                <w:bottom w:val="nil"/>
                <w:right w:val="nil"/>
                <w:between w:val="nil"/>
              </w:pBdr>
              <w:spacing w:after="160" w:line="276" w:lineRule="auto"/>
              <w:rPr>
                <w:rFonts w:ascii="Arial" w:hAnsi="Arial" w:cs="Arial"/>
                <w:sz w:val="24"/>
                <w:szCs w:val="24"/>
                <w:lang w:val="es-US"/>
              </w:rPr>
            </w:pPr>
            <w:r w:rsidRPr="0034564E">
              <w:rPr>
                <w:rFonts w:ascii="Arial" w:hAnsi="Arial" w:cs="Arial"/>
                <w:sz w:val="24"/>
                <w:szCs w:val="24"/>
                <w:lang w:val="es-US"/>
              </w:rPr>
              <w:t xml:space="preserve">Video </w:t>
            </w:r>
            <w:proofErr w:type="spellStart"/>
            <w:r w:rsidRPr="0034564E">
              <w:rPr>
                <w:rFonts w:ascii="Arial" w:hAnsi="Arial" w:cs="Arial"/>
                <w:sz w:val="24"/>
                <w:szCs w:val="24"/>
                <w:lang w:val="es-US"/>
              </w:rPr>
              <w:t>Example</w:t>
            </w:r>
            <w:proofErr w:type="spellEnd"/>
            <w:r w:rsidRPr="0034564E">
              <w:rPr>
                <w:rFonts w:ascii="Arial" w:hAnsi="Arial" w:cs="Arial"/>
                <w:sz w:val="24"/>
                <w:szCs w:val="24"/>
                <w:lang w:val="es-US"/>
              </w:rPr>
              <w:t>:</w:t>
            </w:r>
          </w:p>
          <w:p w14:paraId="13D53AD0" w14:textId="46114587" w:rsidR="00880B80" w:rsidRPr="0034564E" w:rsidRDefault="00000000" w:rsidP="00BB47BA">
            <w:pPr>
              <w:pBdr>
                <w:top w:val="nil"/>
                <w:left w:val="nil"/>
                <w:bottom w:val="nil"/>
                <w:right w:val="nil"/>
                <w:between w:val="nil"/>
              </w:pBdr>
              <w:spacing w:after="160" w:line="276" w:lineRule="auto"/>
              <w:rPr>
                <w:rFonts w:ascii="Arial" w:eastAsia="Arial" w:hAnsi="Arial" w:cs="Arial"/>
                <w:color w:val="000000"/>
                <w:sz w:val="24"/>
                <w:szCs w:val="24"/>
                <w:lang w:val="es-US"/>
              </w:rPr>
            </w:pPr>
            <w:hyperlink r:id="rId16" w:history="1">
              <w:r w:rsidR="00880B80" w:rsidRPr="0034564E">
                <w:rPr>
                  <w:rStyle w:val="Hyperlink"/>
                  <w:rFonts w:ascii="Arial" w:eastAsia="Arial" w:hAnsi="Arial" w:cs="Arial"/>
                  <w:sz w:val="24"/>
                  <w:szCs w:val="24"/>
                  <w:lang w:val="es-US"/>
                </w:rPr>
                <w:t>https://www.youtube.com/watch?v=Qb63-kzc-rc&amp;pp=ygUgc29jaWFsIGp1c3RpY</w:t>
              </w:r>
              <w:r w:rsidR="00880B80" w:rsidRPr="0034564E">
                <w:rPr>
                  <w:rStyle w:val="Hyperlink"/>
                  <w:rFonts w:ascii="Arial" w:eastAsia="Arial" w:hAnsi="Arial" w:cs="Arial"/>
                  <w:sz w:val="24"/>
                  <w:szCs w:val="24"/>
                  <w:lang w:val="es-US"/>
                </w:rPr>
                <w:lastRenderedPageBreak/>
                <w:t>2UgcGVyc3Vhc2l2ZSBzcGVlY2g%3D</w:t>
              </w:r>
            </w:hyperlink>
          </w:p>
          <w:p w14:paraId="5C4C7801" w14:textId="55FEAB48" w:rsidR="00880B80" w:rsidRPr="0034564E" w:rsidRDefault="00880B80" w:rsidP="00BB47BA">
            <w:pPr>
              <w:pBdr>
                <w:top w:val="nil"/>
                <w:left w:val="nil"/>
                <w:bottom w:val="nil"/>
                <w:right w:val="nil"/>
                <w:between w:val="nil"/>
              </w:pBdr>
              <w:spacing w:after="160" w:line="276" w:lineRule="auto"/>
              <w:jc w:val="center"/>
              <w:rPr>
                <w:rFonts w:ascii="Arial" w:eastAsia="Arial" w:hAnsi="Arial" w:cs="Arial"/>
                <w:color w:val="000000"/>
                <w:sz w:val="24"/>
                <w:szCs w:val="24"/>
                <w:lang w:val="es-US"/>
              </w:rPr>
            </w:pPr>
          </w:p>
        </w:tc>
        <w:tc>
          <w:tcPr>
            <w:tcW w:w="1218" w:type="pct"/>
            <w:shd w:val="clear" w:color="auto" w:fill="F2F2F2"/>
          </w:tcPr>
          <w:p w14:paraId="6779C2C7" w14:textId="77777777" w:rsidR="00880B80" w:rsidRPr="00BB47BA" w:rsidRDefault="00880B80" w:rsidP="00BB47BA">
            <w:pPr>
              <w:pStyle w:val="ListParagraph"/>
              <w:numPr>
                <w:ilvl w:val="0"/>
                <w:numId w:val="11"/>
              </w:numPr>
              <w:pBdr>
                <w:top w:val="nil"/>
                <w:left w:val="nil"/>
                <w:bottom w:val="nil"/>
                <w:right w:val="nil"/>
                <w:between w:val="nil"/>
              </w:pBdr>
              <w:spacing w:line="276" w:lineRule="auto"/>
              <w:rPr>
                <w:rFonts w:ascii="Arial" w:eastAsia="Arial" w:hAnsi="Arial" w:cs="Arial"/>
                <w:color w:val="000000"/>
                <w:sz w:val="24"/>
                <w:szCs w:val="24"/>
              </w:rPr>
            </w:pPr>
            <w:r w:rsidRPr="00BB47BA">
              <w:rPr>
                <w:rFonts w:ascii="Arial" w:eastAsia="Arial" w:hAnsi="Arial" w:cs="Arial"/>
                <w:color w:val="000000"/>
                <w:sz w:val="24"/>
                <w:szCs w:val="24"/>
              </w:rPr>
              <w:lastRenderedPageBreak/>
              <w:t>Write section: Power of Persuading an Audience</w:t>
            </w:r>
          </w:p>
          <w:p w14:paraId="2420685A" w14:textId="77777777" w:rsidR="00880B80" w:rsidRPr="00BB47BA" w:rsidRDefault="00880B80" w:rsidP="00BB47BA">
            <w:pPr>
              <w:pBdr>
                <w:top w:val="nil"/>
                <w:left w:val="nil"/>
                <w:bottom w:val="nil"/>
                <w:right w:val="nil"/>
                <w:between w:val="nil"/>
              </w:pBdr>
              <w:spacing w:line="276" w:lineRule="auto"/>
              <w:rPr>
                <w:rFonts w:ascii="Arial" w:eastAsia="Arial" w:hAnsi="Arial" w:cs="Arial"/>
                <w:color w:val="000000"/>
                <w:sz w:val="24"/>
                <w:szCs w:val="24"/>
              </w:rPr>
            </w:pPr>
          </w:p>
          <w:p w14:paraId="647D5BD5" w14:textId="7F695F19" w:rsidR="00880B80" w:rsidRPr="00BB47BA" w:rsidRDefault="00880B80" w:rsidP="00BB47BA">
            <w:pPr>
              <w:pStyle w:val="ListParagraph"/>
              <w:numPr>
                <w:ilvl w:val="0"/>
                <w:numId w:val="11"/>
              </w:numPr>
              <w:pBdr>
                <w:top w:val="nil"/>
                <w:left w:val="nil"/>
                <w:bottom w:val="nil"/>
                <w:right w:val="nil"/>
                <w:between w:val="nil"/>
              </w:pBdr>
              <w:spacing w:line="276" w:lineRule="auto"/>
              <w:rPr>
                <w:rFonts w:ascii="Arial" w:eastAsia="Arial" w:hAnsi="Arial" w:cs="Arial"/>
                <w:color w:val="000000"/>
                <w:sz w:val="24"/>
                <w:szCs w:val="24"/>
              </w:rPr>
            </w:pPr>
            <w:r w:rsidRPr="00BB47BA">
              <w:rPr>
                <w:rFonts w:ascii="Arial" w:eastAsia="Arial" w:hAnsi="Arial" w:cs="Arial"/>
                <w:color w:val="000000"/>
                <w:sz w:val="24"/>
                <w:szCs w:val="24"/>
              </w:rPr>
              <w:t>Create 10 short example videos of before and after applying persuasive strategies</w:t>
            </w:r>
          </w:p>
        </w:tc>
      </w:tr>
    </w:tbl>
    <w:p w14:paraId="131FF0A4" w14:textId="77777777" w:rsidR="00354994" w:rsidRDefault="00354994" w:rsidP="00CB6368">
      <w:pPr>
        <w:rPr>
          <w:rFonts w:ascii="Arial" w:eastAsia="Arial" w:hAnsi="Arial" w:cs="Arial"/>
        </w:rPr>
      </w:pPr>
    </w:p>
    <w:p w14:paraId="0123C559" w14:textId="73D786A7" w:rsidR="00AB3439" w:rsidRDefault="71AC4F5E" w:rsidP="71AC4F5E">
      <w:pPr>
        <w:spacing w:line="360" w:lineRule="auto"/>
        <w:rPr>
          <w:rFonts w:ascii="Arial" w:eastAsia="Arial" w:hAnsi="Arial" w:cs="Arial"/>
          <w:sz w:val="24"/>
          <w:szCs w:val="24"/>
        </w:rPr>
      </w:pPr>
      <w:r w:rsidRPr="71AC4F5E">
        <w:rPr>
          <w:rFonts w:ascii="Arial" w:eastAsia="Arial" w:hAnsi="Arial" w:cs="Arial"/>
          <w:sz w:val="24"/>
          <w:szCs w:val="24"/>
        </w:rPr>
        <w:t xml:space="preserve">Repeat this process for each chapter or section you are assigned. This will help you gauge where and on what to spend your time in Year 2.  </w:t>
      </w:r>
    </w:p>
    <w:p w14:paraId="134DF76E" w14:textId="3B635E73" w:rsidR="00AF72BA" w:rsidRPr="00AF72BA" w:rsidRDefault="00AF72BA" w:rsidP="00AF72BA">
      <w:pPr>
        <w:pStyle w:val="Heading2"/>
      </w:pPr>
      <w:r w:rsidRPr="00AF72BA">
        <w:t xml:space="preserve">Plan your </w:t>
      </w:r>
      <w:proofErr w:type="gramStart"/>
      <w:r>
        <w:t>assessments</w:t>
      </w:r>
      <w:proofErr w:type="gramEnd"/>
    </w:p>
    <w:p w14:paraId="29EA885A" w14:textId="77777777" w:rsidR="00AF72BA" w:rsidRPr="00E32233" w:rsidRDefault="00AF72BA" w:rsidP="00AF72BA">
      <w:pPr>
        <w:spacing w:line="360" w:lineRule="auto"/>
        <w:rPr>
          <w:rFonts w:ascii="Arial" w:eastAsia="Arial" w:hAnsi="Arial" w:cs="Arial"/>
          <w:sz w:val="24"/>
          <w:szCs w:val="24"/>
        </w:rPr>
      </w:pPr>
      <w:r w:rsidRPr="00E32233">
        <w:rPr>
          <w:rFonts w:ascii="Arial" w:eastAsia="Arial" w:hAnsi="Arial" w:cs="Arial"/>
          <w:sz w:val="24"/>
          <w:szCs w:val="24"/>
        </w:rPr>
        <w:t xml:space="preserve">Now that you have planned what </w:t>
      </w:r>
      <w:r w:rsidRPr="00E32233">
        <w:rPr>
          <w:rFonts w:ascii="Arial" w:eastAsia="Arial" w:hAnsi="Arial" w:cs="Arial"/>
          <w:i/>
          <w:iCs/>
          <w:sz w:val="24"/>
          <w:szCs w:val="24"/>
        </w:rPr>
        <w:t>information</w:t>
      </w:r>
      <w:r w:rsidRPr="00E32233">
        <w:rPr>
          <w:rFonts w:ascii="Arial" w:eastAsia="Arial" w:hAnsi="Arial" w:cs="Arial"/>
          <w:sz w:val="24"/>
          <w:szCs w:val="24"/>
        </w:rPr>
        <w:t xml:space="preserve"> you plan to provide your learners in the OER, it’s time to think about what </w:t>
      </w:r>
      <w:r w:rsidRPr="00E32233">
        <w:rPr>
          <w:rFonts w:ascii="Arial" w:eastAsia="Arial" w:hAnsi="Arial" w:cs="Arial"/>
          <w:i/>
          <w:iCs/>
          <w:sz w:val="24"/>
          <w:szCs w:val="24"/>
        </w:rPr>
        <w:t>instruction</w:t>
      </w:r>
      <w:r w:rsidRPr="00E32233">
        <w:rPr>
          <w:rFonts w:ascii="Arial" w:eastAsia="Arial" w:hAnsi="Arial" w:cs="Arial"/>
          <w:sz w:val="24"/>
          <w:szCs w:val="24"/>
        </w:rPr>
        <w:t xml:space="preserve"> you might want to include in your OER to help scaffold your learners toward the learning objectives. </w:t>
      </w:r>
    </w:p>
    <w:p w14:paraId="7F9BDAB5" w14:textId="77777777" w:rsidR="008F14E6" w:rsidRDefault="008F14E6" w:rsidP="00AF72BA">
      <w:pPr>
        <w:spacing w:line="360" w:lineRule="auto"/>
        <w:rPr>
          <w:rFonts w:ascii="Arial" w:eastAsia="Arial" w:hAnsi="Arial" w:cs="Arial"/>
          <w:sz w:val="24"/>
          <w:szCs w:val="24"/>
        </w:rPr>
      </w:pPr>
      <w:r w:rsidRPr="008F14E6">
        <w:rPr>
          <w:rFonts w:ascii="Arial" w:eastAsia="Arial" w:hAnsi="Arial" w:cs="Arial"/>
          <w:sz w:val="24"/>
          <w:szCs w:val="24"/>
        </w:rPr>
        <w:t>Instruction</w:t>
      </w:r>
      <w:r w:rsidRPr="00E32233">
        <w:rPr>
          <w:rFonts w:ascii="Arial" w:eastAsia="Arial" w:hAnsi="Arial" w:cs="Arial"/>
          <w:sz w:val="24"/>
          <w:szCs w:val="24"/>
        </w:rPr>
        <w:t xml:space="preserve"> should a) </w:t>
      </w:r>
      <w:r w:rsidRPr="00E32233">
        <w:rPr>
          <w:rFonts w:ascii="Arial" w:eastAsia="Arial" w:hAnsi="Arial" w:cs="Arial"/>
          <w:b/>
          <w:bCs/>
          <w:i/>
          <w:iCs/>
          <w:sz w:val="24"/>
          <w:szCs w:val="24"/>
        </w:rPr>
        <w:t>move the learner toward the learning objective</w:t>
      </w:r>
      <w:r w:rsidRPr="00E32233">
        <w:rPr>
          <w:rFonts w:ascii="Arial" w:eastAsia="Arial" w:hAnsi="Arial" w:cs="Arial"/>
          <w:sz w:val="24"/>
          <w:szCs w:val="24"/>
        </w:rPr>
        <w:t xml:space="preserve"> and b) </w:t>
      </w:r>
      <w:r w:rsidRPr="00E32233">
        <w:rPr>
          <w:rFonts w:ascii="Arial" w:eastAsia="Arial" w:hAnsi="Arial" w:cs="Arial"/>
          <w:b/>
          <w:bCs/>
          <w:i/>
          <w:iCs/>
          <w:sz w:val="24"/>
          <w:szCs w:val="24"/>
        </w:rPr>
        <w:t>provide feedback to the learner.</w:t>
      </w:r>
      <w:r w:rsidRPr="008F14E6">
        <w:rPr>
          <w:rFonts w:ascii="Arial" w:eastAsia="Arial" w:hAnsi="Arial" w:cs="Arial"/>
          <w:sz w:val="24"/>
          <w:szCs w:val="24"/>
        </w:rPr>
        <w:t xml:space="preserve"> </w:t>
      </w:r>
      <w:r w:rsidR="00AF72BA" w:rsidRPr="00E32233">
        <w:rPr>
          <w:rFonts w:ascii="Arial" w:eastAsia="Arial" w:hAnsi="Arial" w:cs="Arial"/>
          <w:sz w:val="24"/>
          <w:szCs w:val="24"/>
        </w:rPr>
        <w:t xml:space="preserve">Instruction in an OER would fall under interactive </w:t>
      </w:r>
      <w:r w:rsidR="00AF72BA" w:rsidRPr="00E32233">
        <w:rPr>
          <w:rFonts w:ascii="Arial" w:eastAsia="Arial" w:hAnsi="Arial" w:cs="Arial"/>
          <w:b/>
          <w:bCs/>
          <w:sz w:val="24"/>
          <w:szCs w:val="24"/>
        </w:rPr>
        <w:t>formative assessments</w:t>
      </w:r>
      <w:r w:rsidR="00AF72BA" w:rsidRPr="00E32233">
        <w:rPr>
          <w:rFonts w:ascii="Arial" w:eastAsia="Arial" w:hAnsi="Arial" w:cs="Arial"/>
          <w:sz w:val="24"/>
          <w:szCs w:val="24"/>
        </w:rPr>
        <w:t xml:space="preserve"> (like a low-stakes review quiz or practice of a skill) that prepares the learner for a </w:t>
      </w:r>
      <w:r w:rsidR="00AF72BA" w:rsidRPr="00365EE5">
        <w:rPr>
          <w:rFonts w:ascii="Arial" w:eastAsia="Arial" w:hAnsi="Arial" w:cs="Arial"/>
          <w:b/>
          <w:bCs/>
          <w:sz w:val="24"/>
          <w:szCs w:val="24"/>
        </w:rPr>
        <w:t>summative assessment</w:t>
      </w:r>
      <w:r w:rsidR="00AF72BA" w:rsidRPr="00E32233">
        <w:rPr>
          <w:rFonts w:ascii="Arial" w:eastAsia="Arial" w:hAnsi="Arial" w:cs="Arial"/>
          <w:sz w:val="24"/>
          <w:szCs w:val="24"/>
        </w:rPr>
        <w:t xml:space="preserve"> (like a high-stakes exam, final paper, or presentation)</w:t>
      </w:r>
      <w:r>
        <w:rPr>
          <w:rFonts w:ascii="Arial" w:eastAsia="Arial" w:hAnsi="Arial" w:cs="Arial"/>
          <w:sz w:val="24"/>
          <w:szCs w:val="24"/>
        </w:rPr>
        <w:t xml:space="preserve">. </w:t>
      </w:r>
    </w:p>
    <w:p w14:paraId="257D9CE5" w14:textId="6B7D9BF5" w:rsidR="00AF72BA" w:rsidRPr="008F14E6" w:rsidRDefault="008F14E6" w:rsidP="00AF72BA">
      <w:pPr>
        <w:spacing w:line="360" w:lineRule="auto"/>
        <w:rPr>
          <w:rFonts w:ascii="Arial" w:eastAsia="Arial" w:hAnsi="Arial" w:cs="Arial"/>
          <w:i/>
          <w:iCs/>
          <w:sz w:val="24"/>
          <w:szCs w:val="24"/>
        </w:rPr>
      </w:pPr>
      <w:r w:rsidRPr="008F14E6">
        <w:rPr>
          <w:rFonts w:ascii="Arial" w:eastAsia="Arial" w:hAnsi="Arial" w:cs="Arial"/>
          <w:i/>
          <w:iCs/>
          <w:sz w:val="24"/>
          <w:szCs w:val="24"/>
        </w:rPr>
        <w:t>Note</w:t>
      </w:r>
      <w:r>
        <w:rPr>
          <w:rFonts w:ascii="Arial" w:eastAsia="Arial" w:hAnsi="Arial" w:cs="Arial"/>
          <w:i/>
          <w:iCs/>
          <w:sz w:val="24"/>
          <w:szCs w:val="24"/>
        </w:rPr>
        <w:t xml:space="preserve">: </w:t>
      </w:r>
      <w:r w:rsidRPr="008F14E6">
        <w:rPr>
          <w:rFonts w:ascii="Arial" w:eastAsia="Arial" w:hAnsi="Arial" w:cs="Arial"/>
          <w:i/>
          <w:iCs/>
          <w:sz w:val="24"/>
          <w:szCs w:val="24"/>
        </w:rPr>
        <w:t xml:space="preserve">formative assessments can take place in your OER </w:t>
      </w:r>
      <w:r w:rsidRPr="008F14E6">
        <w:rPr>
          <w:rFonts w:ascii="Arial" w:eastAsia="Arial" w:hAnsi="Arial" w:cs="Arial"/>
          <w:b/>
          <w:bCs/>
          <w:i/>
          <w:iCs/>
          <w:sz w:val="24"/>
          <w:szCs w:val="24"/>
        </w:rPr>
        <w:t>or</w:t>
      </w:r>
      <w:r w:rsidRPr="008F14E6">
        <w:rPr>
          <w:rFonts w:ascii="Arial" w:eastAsia="Arial" w:hAnsi="Arial" w:cs="Arial"/>
          <w:i/>
          <w:iCs/>
          <w:sz w:val="24"/>
          <w:szCs w:val="24"/>
        </w:rPr>
        <w:t xml:space="preserve"> in a course, while summative assessments will take place in the course. </w:t>
      </w:r>
    </w:p>
    <w:p w14:paraId="5EF8B982" w14:textId="77777777" w:rsidR="00AF72BA" w:rsidRPr="00E32233" w:rsidRDefault="00AF72BA" w:rsidP="00AF72BA">
      <w:pPr>
        <w:spacing w:line="360" w:lineRule="auto"/>
        <w:rPr>
          <w:rFonts w:ascii="Arial" w:eastAsia="Arial" w:hAnsi="Arial" w:cs="Arial"/>
          <w:sz w:val="24"/>
          <w:szCs w:val="24"/>
        </w:rPr>
      </w:pPr>
      <w:r w:rsidRPr="00E32233">
        <w:rPr>
          <w:rFonts w:ascii="Arial" w:eastAsia="Arial" w:hAnsi="Arial" w:cs="Arial"/>
          <w:sz w:val="24"/>
          <w:szCs w:val="24"/>
        </w:rPr>
        <w:t xml:space="preserve">Other practices that help scaffold students toward the learning objectives include </w:t>
      </w:r>
      <w:r w:rsidRPr="00E32233">
        <w:rPr>
          <w:rFonts w:ascii="Arial" w:eastAsia="Arial" w:hAnsi="Arial" w:cs="Arial"/>
          <w:b/>
          <w:bCs/>
          <w:sz w:val="24"/>
          <w:szCs w:val="24"/>
        </w:rPr>
        <w:t xml:space="preserve">notetaking, reflection, </w:t>
      </w:r>
      <w:r w:rsidRPr="00E32233">
        <w:rPr>
          <w:rFonts w:ascii="Arial" w:eastAsia="Arial" w:hAnsi="Arial" w:cs="Arial"/>
          <w:sz w:val="24"/>
          <w:szCs w:val="24"/>
        </w:rPr>
        <w:t>and</w:t>
      </w:r>
      <w:r w:rsidRPr="00E32233">
        <w:rPr>
          <w:rFonts w:ascii="Arial" w:eastAsia="Arial" w:hAnsi="Arial" w:cs="Arial"/>
          <w:b/>
          <w:bCs/>
          <w:sz w:val="24"/>
          <w:szCs w:val="24"/>
        </w:rPr>
        <w:t xml:space="preserve"> </w:t>
      </w:r>
      <w:r w:rsidRPr="00E32233">
        <w:rPr>
          <w:rFonts w:ascii="Arial" w:eastAsia="Arial" w:hAnsi="Arial" w:cs="Arial"/>
          <w:sz w:val="24"/>
          <w:szCs w:val="24"/>
        </w:rPr>
        <w:t>tools that support decision making. These may or may not include feedback from the instructor and peers.</w:t>
      </w:r>
    </w:p>
    <w:p w14:paraId="06F19289" w14:textId="564E40D1" w:rsidR="00AF72BA" w:rsidRPr="00E32233" w:rsidRDefault="00AF72BA" w:rsidP="00AF72BA">
      <w:pPr>
        <w:spacing w:line="360" w:lineRule="auto"/>
        <w:rPr>
          <w:rFonts w:ascii="Arial" w:eastAsia="Arial" w:hAnsi="Arial" w:cs="Arial"/>
          <w:sz w:val="24"/>
          <w:szCs w:val="24"/>
        </w:rPr>
      </w:pPr>
      <w:r w:rsidRPr="539963DB">
        <w:rPr>
          <w:rFonts w:ascii="Arial" w:eastAsia="Arial" w:hAnsi="Arial" w:cs="Arial"/>
          <w:sz w:val="24"/>
          <w:szCs w:val="24"/>
        </w:rPr>
        <w:t>Depending upon the OER platform you will select, formative assessments can look like interactive videos or simulations, multiple choice review questions, drag-and-drop ordering, and much more. Some OER have tools that support notetaking or reflections of the student as they read and interact with the OER or help the student create things like outlines while they read.</w:t>
      </w:r>
    </w:p>
    <w:p w14:paraId="1AB46A42" w14:textId="57F1113C" w:rsidR="007A4ABA" w:rsidRPr="00E32233" w:rsidRDefault="007A4ABA" w:rsidP="007A4ABA">
      <w:pPr>
        <w:spacing w:line="360" w:lineRule="auto"/>
        <w:rPr>
          <w:rFonts w:ascii="Arial" w:eastAsia="Arial" w:hAnsi="Arial" w:cs="Arial"/>
          <w:sz w:val="24"/>
          <w:szCs w:val="24"/>
        </w:rPr>
      </w:pPr>
      <w:r>
        <w:rPr>
          <w:rFonts w:ascii="Arial" w:eastAsia="Arial" w:hAnsi="Arial" w:cs="Arial"/>
          <w:sz w:val="24"/>
          <w:szCs w:val="24"/>
        </w:rPr>
        <w:t>These steps</w:t>
      </w:r>
      <w:r w:rsidRPr="00E32233">
        <w:rPr>
          <w:rFonts w:ascii="Arial" w:eastAsia="Arial" w:hAnsi="Arial" w:cs="Arial"/>
          <w:sz w:val="24"/>
          <w:szCs w:val="24"/>
        </w:rPr>
        <w:t xml:space="preserve"> will help you identify formative assessments and interactive tools that could be placed within your OER. </w:t>
      </w:r>
    </w:p>
    <w:p w14:paraId="165D33E8" w14:textId="77777777" w:rsidR="007A4ABA" w:rsidRPr="00E32233" w:rsidRDefault="007A4ABA" w:rsidP="007A4ABA">
      <w:pPr>
        <w:pStyle w:val="Heading3"/>
      </w:pPr>
      <w:r w:rsidRPr="00E32233">
        <w:t xml:space="preserve">Step 1: Start with your </w:t>
      </w:r>
      <w:proofErr w:type="gramStart"/>
      <w:r w:rsidRPr="00E32233">
        <w:t>objectives</w:t>
      </w:r>
      <w:proofErr w:type="gramEnd"/>
    </w:p>
    <w:p w14:paraId="715C305A" w14:textId="2392F5EC" w:rsidR="007A4ABA" w:rsidRPr="00E32233" w:rsidRDefault="007A4ABA" w:rsidP="007A4ABA">
      <w:pPr>
        <w:spacing w:line="360" w:lineRule="auto"/>
        <w:rPr>
          <w:rFonts w:ascii="Arial" w:eastAsia="Arial" w:hAnsi="Arial" w:cs="Arial"/>
          <w:sz w:val="24"/>
          <w:szCs w:val="24"/>
        </w:rPr>
      </w:pPr>
      <w:r>
        <w:rPr>
          <w:rFonts w:ascii="Arial" w:eastAsia="Arial" w:hAnsi="Arial" w:cs="Arial"/>
          <w:sz w:val="24"/>
          <w:szCs w:val="24"/>
        </w:rPr>
        <w:lastRenderedPageBreak/>
        <w:t xml:space="preserve">For each chapter or </w:t>
      </w:r>
      <w:proofErr w:type="gramStart"/>
      <w:r>
        <w:rPr>
          <w:rFonts w:ascii="Arial" w:eastAsia="Arial" w:hAnsi="Arial" w:cs="Arial"/>
          <w:sz w:val="24"/>
          <w:szCs w:val="24"/>
        </w:rPr>
        <w:t>section</w:t>
      </w:r>
      <w:proofErr w:type="gramEnd"/>
      <w:r>
        <w:rPr>
          <w:rFonts w:ascii="Arial" w:eastAsia="Arial" w:hAnsi="Arial" w:cs="Arial"/>
          <w:sz w:val="24"/>
          <w:szCs w:val="24"/>
        </w:rPr>
        <w:t xml:space="preserve"> you have been assigned, begin by looking at the </w:t>
      </w:r>
      <w:r w:rsidRPr="007A4ABA">
        <w:rPr>
          <w:rFonts w:ascii="Arial" w:eastAsia="Arial" w:hAnsi="Arial" w:cs="Arial"/>
          <w:b/>
          <w:bCs/>
          <w:sz w:val="24"/>
          <w:szCs w:val="24"/>
        </w:rPr>
        <w:t>Learning Objectives Covered</w:t>
      </w:r>
      <w:r>
        <w:rPr>
          <w:rFonts w:ascii="Arial" w:eastAsia="Arial" w:hAnsi="Arial" w:cs="Arial"/>
          <w:sz w:val="24"/>
          <w:szCs w:val="24"/>
        </w:rPr>
        <w:t xml:space="preserve"> column of your </w:t>
      </w:r>
      <w:r w:rsidRPr="007A4ABA">
        <w:rPr>
          <w:rFonts w:ascii="Arial" w:eastAsia="Arial" w:hAnsi="Arial" w:cs="Arial"/>
          <w:b/>
          <w:bCs/>
          <w:sz w:val="24"/>
          <w:szCs w:val="24"/>
        </w:rPr>
        <w:t xml:space="preserve">Table of Contents </w:t>
      </w:r>
      <w:r>
        <w:rPr>
          <w:rFonts w:ascii="Arial" w:eastAsia="Arial" w:hAnsi="Arial" w:cs="Arial"/>
          <w:sz w:val="24"/>
          <w:szCs w:val="24"/>
        </w:rPr>
        <w:t xml:space="preserve">on the left side of the spreadsheet. </w:t>
      </w:r>
    </w:p>
    <w:p w14:paraId="78B7F270" w14:textId="77777777" w:rsidR="007A4ABA" w:rsidRDefault="007A4ABA" w:rsidP="007A4ABA">
      <w:pPr>
        <w:pStyle w:val="Heading3"/>
      </w:pPr>
      <w:r>
        <w:t>Step 2: Identify your</w:t>
      </w:r>
      <w:r w:rsidRPr="00E32233">
        <w:t xml:space="preserve"> </w:t>
      </w:r>
      <w:r>
        <w:t xml:space="preserve">summative </w:t>
      </w:r>
      <w:proofErr w:type="gramStart"/>
      <w:r w:rsidRPr="00E32233">
        <w:t>assessment</w:t>
      </w:r>
      <w:proofErr w:type="gramEnd"/>
      <w:r w:rsidRPr="00E32233">
        <w:t xml:space="preserve"> </w:t>
      </w:r>
    </w:p>
    <w:p w14:paraId="43DCBBBB" w14:textId="77777777" w:rsidR="007A4ABA" w:rsidRPr="007A4ABA" w:rsidRDefault="007A4ABA" w:rsidP="007A4ABA">
      <w:pPr>
        <w:pStyle w:val="Heading4"/>
        <w:rPr>
          <w:rFonts w:ascii="Roboto" w:hAnsi="Roboto"/>
        </w:rPr>
      </w:pPr>
      <w:r w:rsidRPr="007A4ABA">
        <w:rPr>
          <w:rFonts w:ascii="Roboto" w:hAnsi="Roboto"/>
        </w:rPr>
        <w:t xml:space="preserve">Plan your measurement </w:t>
      </w:r>
      <w:proofErr w:type="gramStart"/>
      <w:r w:rsidRPr="007A4ABA">
        <w:rPr>
          <w:rFonts w:ascii="Roboto" w:hAnsi="Roboto"/>
        </w:rPr>
        <w:t>strategy</w:t>
      </w:r>
      <w:proofErr w:type="gramEnd"/>
    </w:p>
    <w:p w14:paraId="061AD751" w14:textId="6CCB38E2" w:rsidR="007A4ABA" w:rsidRPr="00365EE5" w:rsidRDefault="007A4ABA" w:rsidP="007A4ABA">
      <w:pPr>
        <w:spacing w:line="360" w:lineRule="auto"/>
        <w:rPr>
          <w:rFonts w:ascii="Arial" w:eastAsia="Arial" w:hAnsi="Arial" w:cs="Arial"/>
          <w:sz w:val="24"/>
          <w:szCs w:val="24"/>
        </w:rPr>
      </w:pPr>
      <w:r w:rsidRPr="00365EE5">
        <w:rPr>
          <w:rFonts w:ascii="Arial" w:eastAsia="Arial" w:hAnsi="Arial" w:cs="Arial"/>
          <w:sz w:val="24"/>
          <w:szCs w:val="24"/>
        </w:rPr>
        <w:t>The summative assessment wi</w:t>
      </w:r>
      <w:r>
        <w:rPr>
          <w:rFonts w:ascii="Arial" w:eastAsia="Arial" w:hAnsi="Arial" w:cs="Arial"/>
          <w:sz w:val="24"/>
          <w:szCs w:val="24"/>
        </w:rPr>
        <w:t>ll</w:t>
      </w:r>
      <w:r w:rsidRPr="00365EE5">
        <w:rPr>
          <w:rFonts w:ascii="Arial" w:eastAsia="Arial" w:hAnsi="Arial" w:cs="Arial"/>
          <w:sz w:val="24"/>
          <w:szCs w:val="24"/>
        </w:rPr>
        <w:t xml:space="preserve"> measure whether the student has reached the learning objective. Consider each objective in </w:t>
      </w:r>
      <w:r>
        <w:rPr>
          <w:rFonts w:ascii="Arial" w:eastAsia="Arial" w:hAnsi="Arial" w:cs="Arial"/>
          <w:sz w:val="24"/>
          <w:szCs w:val="24"/>
        </w:rPr>
        <w:t xml:space="preserve">the </w:t>
      </w:r>
      <w:r>
        <w:rPr>
          <w:rFonts w:ascii="Arial" w:eastAsia="Arial" w:hAnsi="Arial" w:cs="Arial"/>
          <w:b/>
          <w:bCs/>
          <w:sz w:val="24"/>
          <w:szCs w:val="24"/>
        </w:rPr>
        <w:t xml:space="preserve">Learning Objectives Covered </w:t>
      </w:r>
      <w:r>
        <w:rPr>
          <w:rFonts w:ascii="Arial" w:eastAsia="Arial" w:hAnsi="Arial" w:cs="Arial"/>
          <w:sz w:val="24"/>
          <w:szCs w:val="24"/>
        </w:rPr>
        <w:t>column</w:t>
      </w:r>
      <w:r w:rsidRPr="00365EE5">
        <w:rPr>
          <w:rFonts w:ascii="Arial" w:eastAsia="Arial" w:hAnsi="Arial" w:cs="Arial"/>
          <w:sz w:val="24"/>
          <w:szCs w:val="24"/>
        </w:rPr>
        <w:t xml:space="preserve"> and determine how the student will demonstrate that learning objective </w:t>
      </w:r>
      <w:r w:rsidRPr="00365EE5">
        <w:rPr>
          <w:rFonts w:ascii="Arial" w:eastAsia="Arial" w:hAnsi="Arial" w:cs="Arial"/>
          <w:i/>
          <w:iCs/>
          <w:sz w:val="24"/>
          <w:szCs w:val="24"/>
        </w:rPr>
        <w:t xml:space="preserve">by the end of the week or module </w:t>
      </w:r>
      <w:r w:rsidRPr="008F14E6">
        <w:rPr>
          <w:rFonts w:ascii="Arial" w:eastAsia="Arial" w:hAnsi="Arial" w:cs="Arial"/>
          <w:b/>
          <w:bCs/>
          <w:i/>
          <w:iCs/>
          <w:sz w:val="24"/>
          <w:szCs w:val="24"/>
        </w:rPr>
        <w:t>in the course</w:t>
      </w:r>
      <w:r w:rsidRPr="008F14E6">
        <w:rPr>
          <w:rFonts w:ascii="Arial" w:eastAsia="Arial" w:hAnsi="Arial" w:cs="Arial"/>
          <w:b/>
          <w:bCs/>
          <w:sz w:val="24"/>
          <w:szCs w:val="24"/>
        </w:rPr>
        <w:t>.</w:t>
      </w:r>
      <w:r w:rsidRPr="00365EE5">
        <w:rPr>
          <w:rFonts w:ascii="Arial" w:eastAsia="Arial" w:hAnsi="Arial" w:cs="Arial"/>
          <w:sz w:val="24"/>
          <w:szCs w:val="24"/>
        </w:rPr>
        <w:t xml:space="preserve"> Be as specific as possible. </w:t>
      </w:r>
    </w:p>
    <w:p w14:paraId="4EC304DC" w14:textId="278AB318" w:rsidR="007A4ABA" w:rsidRPr="00E32233" w:rsidRDefault="007A4ABA" w:rsidP="007A4ABA">
      <w:pPr>
        <w:spacing w:line="360" w:lineRule="auto"/>
        <w:rPr>
          <w:rFonts w:ascii="Arial" w:eastAsia="Arial" w:hAnsi="Arial" w:cs="Arial"/>
          <w:sz w:val="24"/>
          <w:szCs w:val="24"/>
        </w:rPr>
      </w:pPr>
      <w:r w:rsidRPr="00E32233">
        <w:rPr>
          <w:rFonts w:ascii="Arial" w:eastAsia="Arial" w:hAnsi="Arial" w:cs="Arial"/>
          <w:sz w:val="24"/>
          <w:szCs w:val="24"/>
        </w:rPr>
        <w:t xml:space="preserve">For example, if my learning objective is “Identify the five persuasive strategies”, there are several different ways I could measure if the student can </w:t>
      </w:r>
      <w:r>
        <w:rPr>
          <w:rFonts w:ascii="Arial" w:eastAsia="Arial" w:hAnsi="Arial" w:cs="Arial"/>
          <w:sz w:val="24"/>
          <w:szCs w:val="24"/>
        </w:rPr>
        <w:t xml:space="preserve">“identify” these strategies </w:t>
      </w:r>
      <w:r w:rsidRPr="00E32233">
        <w:rPr>
          <w:rFonts w:ascii="Arial" w:eastAsia="Arial" w:hAnsi="Arial" w:cs="Arial"/>
          <w:sz w:val="24"/>
          <w:szCs w:val="24"/>
        </w:rPr>
        <w:t>in their summative assessment. I might have them</w:t>
      </w:r>
      <w:r>
        <w:rPr>
          <w:rFonts w:ascii="Arial" w:eastAsia="Arial" w:hAnsi="Arial" w:cs="Arial"/>
          <w:sz w:val="24"/>
          <w:szCs w:val="24"/>
        </w:rPr>
        <w:t>:</w:t>
      </w:r>
    </w:p>
    <w:p w14:paraId="2A9E3BDF" w14:textId="77777777" w:rsidR="007A4ABA" w:rsidRPr="00E32233" w:rsidRDefault="007A4ABA" w:rsidP="007A4ABA">
      <w:pPr>
        <w:pStyle w:val="ListParagraph"/>
        <w:numPr>
          <w:ilvl w:val="0"/>
          <w:numId w:val="13"/>
        </w:numPr>
        <w:spacing w:line="360" w:lineRule="auto"/>
        <w:ind w:left="2160"/>
        <w:rPr>
          <w:rFonts w:ascii="Arial" w:eastAsia="Arial" w:hAnsi="Arial" w:cs="Arial"/>
          <w:sz w:val="24"/>
          <w:szCs w:val="24"/>
        </w:rPr>
      </w:pPr>
      <w:r w:rsidRPr="00E32233">
        <w:rPr>
          <w:rFonts w:ascii="Arial" w:eastAsia="Arial" w:hAnsi="Arial" w:cs="Arial"/>
          <w:sz w:val="24"/>
          <w:szCs w:val="24"/>
        </w:rPr>
        <w:t>list the 5 strategies from memory</w:t>
      </w:r>
      <w:r>
        <w:rPr>
          <w:rFonts w:ascii="Arial" w:eastAsia="Arial" w:hAnsi="Arial" w:cs="Arial"/>
          <w:sz w:val="24"/>
          <w:szCs w:val="24"/>
        </w:rPr>
        <w:t>.</w:t>
      </w:r>
    </w:p>
    <w:p w14:paraId="136BAC96" w14:textId="5CBF7B08" w:rsidR="007A4ABA" w:rsidRPr="00E32233" w:rsidRDefault="007A4ABA" w:rsidP="007A4ABA">
      <w:pPr>
        <w:pStyle w:val="ListParagraph"/>
        <w:numPr>
          <w:ilvl w:val="0"/>
          <w:numId w:val="13"/>
        </w:numPr>
        <w:spacing w:line="360" w:lineRule="auto"/>
        <w:ind w:left="2160"/>
        <w:rPr>
          <w:rFonts w:ascii="Arial" w:eastAsia="Arial" w:hAnsi="Arial" w:cs="Arial"/>
          <w:sz w:val="24"/>
          <w:szCs w:val="24"/>
        </w:rPr>
      </w:pPr>
      <w:r w:rsidRPr="00E32233">
        <w:rPr>
          <w:rFonts w:ascii="Arial" w:eastAsia="Arial" w:hAnsi="Arial" w:cs="Arial"/>
          <w:sz w:val="24"/>
          <w:szCs w:val="24"/>
        </w:rPr>
        <w:t>look at a group of videos and identify which video is using which strategy</w:t>
      </w:r>
      <w:r>
        <w:rPr>
          <w:rFonts w:ascii="Arial" w:eastAsia="Arial" w:hAnsi="Arial" w:cs="Arial"/>
          <w:sz w:val="24"/>
          <w:szCs w:val="24"/>
        </w:rPr>
        <w:t>.</w:t>
      </w:r>
    </w:p>
    <w:p w14:paraId="24C8B06A" w14:textId="77777777" w:rsidR="007A4ABA" w:rsidRPr="00E32233" w:rsidRDefault="007A4ABA" w:rsidP="007A4ABA">
      <w:pPr>
        <w:pStyle w:val="ListParagraph"/>
        <w:numPr>
          <w:ilvl w:val="0"/>
          <w:numId w:val="13"/>
        </w:numPr>
        <w:spacing w:line="360" w:lineRule="auto"/>
        <w:ind w:left="2160"/>
        <w:rPr>
          <w:rFonts w:ascii="Arial" w:eastAsia="Arial" w:hAnsi="Arial" w:cs="Arial"/>
          <w:sz w:val="24"/>
          <w:szCs w:val="24"/>
        </w:rPr>
      </w:pPr>
      <w:r w:rsidRPr="00E32233">
        <w:rPr>
          <w:rFonts w:ascii="Arial" w:eastAsia="Arial" w:hAnsi="Arial" w:cs="Arial"/>
          <w:sz w:val="24"/>
          <w:szCs w:val="24"/>
        </w:rPr>
        <w:t>write a paragraph that includes listing the 5 strategies</w:t>
      </w:r>
      <w:r>
        <w:rPr>
          <w:rFonts w:ascii="Arial" w:eastAsia="Arial" w:hAnsi="Arial" w:cs="Arial"/>
          <w:sz w:val="24"/>
          <w:szCs w:val="24"/>
        </w:rPr>
        <w:t>.</w:t>
      </w:r>
    </w:p>
    <w:p w14:paraId="422495A5" w14:textId="77777777" w:rsidR="007A4ABA" w:rsidRPr="007A4ABA" w:rsidRDefault="007A4ABA" w:rsidP="007A4ABA">
      <w:pPr>
        <w:pStyle w:val="Heading4"/>
        <w:rPr>
          <w:rFonts w:ascii="Roboto" w:hAnsi="Roboto"/>
        </w:rPr>
      </w:pPr>
      <w:r w:rsidRPr="007A4ABA">
        <w:rPr>
          <w:rFonts w:ascii="Roboto" w:hAnsi="Roboto"/>
        </w:rPr>
        <w:t xml:space="preserve">Choose your summative </w:t>
      </w:r>
      <w:proofErr w:type="gramStart"/>
      <w:r w:rsidRPr="007A4ABA">
        <w:rPr>
          <w:rFonts w:ascii="Roboto" w:hAnsi="Roboto"/>
        </w:rPr>
        <w:t>assessment</w:t>
      </w:r>
      <w:proofErr w:type="gramEnd"/>
    </w:p>
    <w:p w14:paraId="108DAB31" w14:textId="77777777" w:rsidR="007A4ABA" w:rsidRDefault="007A4ABA" w:rsidP="007A4ABA">
      <w:pPr>
        <w:spacing w:line="360" w:lineRule="auto"/>
        <w:rPr>
          <w:rFonts w:ascii="Arial" w:eastAsia="Arial" w:hAnsi="Arial" w:cs="Arial"/>
          <w:sz w:val="24"/>
          <w:szCs w:val="24"/>
        </w:rPr>
      </w:pPr>
      <w:r w:rsidRPr="00365EE5">
        <w:rPr>
          <w:rFonts w:ascii="Arial" w:eastAsia="Arial" w:hAnsi="Arial" w:cs="Arial"/>
          <w:sz w:val="24"/>
          <w:szCs w:val="24"/>
        </w:rPr>
        <w:t xml:space="preserve">Once you have decided how you will ultimately assess an objective, list the chosen method in the </w:t>
      </w:r>
      <w:r w:rsidRPr="007A4ABA">
        <w:rPr>
          <w:rFonts w:ascii="Arial" w:eastAsia="Arial" w:hAnsi="Arial" w:cs="Arial"/>
          <w:b/>
          <w:bCs/>
          <w:sz w:val="24"/>
          <w:szCs w:val="24"/>
        </w:rPr>
        <w:t>Summative Assessment</w:t>
      </w:r>
      <w:r w:rsidRPr="00365EE5">
        <w:rPr>
          <w:rFonts w:ascii="Arial" w:eastAsia="Arial" w:hAnsi="Arial" w:cs="Arial"/>
          <w:sz w:val="24"/>
          <w:szCs w:val="24"/>
        </w:rPr>
        <w:t xml:space="preserve"> column.</w:t>
      </w:r>
    </w:p>
    <w:p w14:paraId="25ED3EE2" w14:textId="77777777" w:rsidR="007A4ABA" w:rsidRPr="00365EE5" w:rsidRDefault="007A4ABA" w:rsidP="007A4ABA">
      <w:pPr>
        <w:spacing w:line="360" w:lineRule="auto"/>
        <w:rPr>
          <w:rFonts w:ascii="Arial" w:eastAsia="Arial" w:hAnsi="Arial" w:cs="Arial"/>
          <w:sz w:val="24"/>
          <w:szCs w:val="24"/>
        </w:rPr>
      </w:pPr>
    </w:p>
    <w:p w14:paraId="199233E7" w14:textId="77777777" w:rsidR="007A4ABA" w:rsidRDefault="007A4ABA" w:rsidP="007A4ABA">
      <w:pPr>
        <w:pStyle w:val="Heading3"/>
      </w:pPr>
      <w:r>
        <w:t>Step 3: Identify your formative</w:t>
      </w:r>
      <w:r w:rsidRPr="00365EE5">
        <w:t xml:space="preserve"> </w:t>
      </w:r>
      <w:proofErr w:type="gramStart"/>
      <w:r w:rsidRPr="00365EE5">
        <w:t>assessment</w:t>
      </w:r>
      <w:r>
        <w:t>s</w:t>
      </w:r>
      <w:proofErr w:type="gramEnd"/>
    </w:p>
    <w:p w14:paraId="18DDE98E" w14:textId="77777777" w:rsidR="007A4ABA" w:rsidRPr="007A4ABA" w:rsidRDefault="007A4ABA" w:rsidP="007A4ABA">
      <w:pPr>
        <w:pStyle w:val="Heading4"/>
        <w:rPr>
          <w:rFonts w:ascii="Roboto" w:hAnsi="Roboto"/>
        </w:rPr>
      </w:pPr>
      <w:r w:rsidRPr="007A4ABA">
        <w:rPr>
          <w:rFonts w:ascii="Roboto" w:hAnsi="Roboto"/>
        </w:rPr>
        <w:t xml:space="preserve">Consider how to scaffold and </w:t>
      </w:r>
      <w:proofErr w:type="gramStart"/>
      <w:r w:rsidRPr="007A4ABA">
        <w:rPr>
          <w:rFonts w:ascii="Roboto" w:hAnsi="Roboto"/>
        </w:rPr>
        <w:t>engage</w:t>
      </w:r>
      <w:proofErr w:type="gramEnd"/>
    </w:p>
    <w:p w14:paraId="1455AEC0" w14:textId="0D72BF45" w:rsidR="007A4ABA" w:rsidRPr="00365EE5" w:rsidRDefault="007A4ABA" w:rsidP="007A4ABA">
      <w:pPr>
        <w:spacing w:line="360" w:lineRule="auto"/>
        <w:rPr>
          <w:rFonts w:ascii="Arial" w:eastAsia="Arial" w:hAnsi="Arial" w:cs="Arial"/>
          <w:sz w:val="24"/>
          <w:szCs w:val="24"/>
        </w:rPr>
      </w:pPr>
      <w:r w:rsidRPr="00365EE5">
        <w:rPr>
          <w:rFonts w:ascii="Arial" w:eastAsia="Arial" w:hAnsi="Arial" w:cs="Arial"/>
          <w:sz w:val="24"/>
          <w:szCs w:val="24"/>
        </w:rPr>
        <w:t xml:space="preserve">Looking at the </w:t>
      </w:r>
      <w:r>
        <w:rPr>
          <w:rFonts w:ascii="Arial" w:eastAsia="Arial" w:hAnsi="Arial" w:cs="Arial"/>
          <w:sz w:val="24"/>
          <w:szCs w:val="24"/>
        </w:rPr>
        <w:t xml:space="preserve">learning </w:t>
      </w:r>
      <w:r w:rsidRPr="00365EE5">
        <w:rPr>
          <w:rFonts w:ascii="Arial" w:eastAsia="Arial" w:hAnsi="Arial" w:cs="Arial"/>
          <w:sz w:val="24"/>
          <w:szCs w:val="24"/>
        </w:rPr>
        <w:t xml:space="preserve">gap between the learning objective and the summative assessment, consider what formative assessments (practices, reviews, etc.) might help the learner prepare for the </w:t>
      </w:r>
      <w:r w:rsidRPr="007A4ABA">
        <w:rPr>
          <w:rFonts w:ascii="Arial" w:eastAsia="Arial" w:hAnsi="Arial" w:cs="Arial"/>
          <w:b/>
          <w:bCs/>
          <w:sz w:val="24"/>
          <w:szCs w:val="24"/>
        </w:rPr>
        <w:t>Summative Assessment</w:t>
      </w:r>
      <w:r w:rsidRPr="00365EE5">
        <w:rPr>
          <w:rFonts w:ascii="Arial" w:eastAsia="Arial" w:hAnsi="Arial" w:cs="Arial"/>
          <w:sz w:val="24"/>
          <w:szCs w:val="24"/>
        </w:rPr>
        <w:t xml:space="preserve"> you </w:t>
      </w:r>
      <w:r>
        <w:rPr>
          <w:rFonts w:ascii="Arial" w:eastAsia="Arial" w:hAnsi="Arial" w:cs="Arial"/>
          <w:sz w:val="24"/>
          <w:szCs w:val="24"/>
        </w:rPr>
        <w:t>wrote down</w:t>
      </w:r>
      <w:r w:rsidRPr="00365EE5">
        <w:rPr>
          <w:rFonts w:ascii="Arial" w:eastAsia="Arial" w:hAnsi="Arial" w:cs="Arial"/>
          <w:sz w:val="24"/>
          <w:szCs w:val="24"/>
        </w:rPr>
        <w:t xml:space="preserve">. </w:t>
      </w:r>
    </w:p>
    <w:p w14:paraId="361DBE23" w14:textId="7F9A22F3" w:rsidR="007A4ABA" w:rsidRPr="00365EE5" w:rsidRDefault="007A4ABA" w:rsidP="007A4ABA">
      <w:pPr>
        <w:spacing w:line="360" w:lineRule="auto"/>
        <w:rPr>
          <w:rFonts w:ascii="Arial" w:eastAsia="Arial" w:hAnsi="Arial" w:cs="Arial"/>
          <w:sz w:val="24"/>
          <w:szCs w:val="24"/>
        </w:rPr>
      </w:pPr>
      <w:r w:rsidRPr="0668A007">
        <w:rPr>
          <w:rFonts w:ascii="Arial" w:eastAsia="Arial" w:hAnsi="Arial" w:cs="Arial"/>
          <w:sz w:val="24"/>
          <w:szCs w:val="24"/>
        </w:rPr>
        <w:lastRenderedPageBreak/>
        <w:t xml:space="preserve">In my example above, it might help my learner to review by having them identify the five strategies in different ways like practicing using multiple choice questions or matching the strategy with an example, all with immediate feedback given. </w:t>
      </w:r>
    </w:p>
    <w:p w14:paraId="2E141C02" w14:textId="2BF8C854" w:rsidR="007A4ABA" w:rsidRPr="00365EE5" w:rsidRDefault="007A4ABA" w:rsidP="007A4ABA">
      <w:pPr>
        <w:spacing w:line="360" w:lineRule="auto"/>
        <w:rPr>
          <w:rFonts w:ascii="Arial" w:eastAsia="Arial" w:hAnsi="Arial" w:cs="Arial"/>
          <w:sz w:val="24"/>
          <w:szCs w:val="24"/>
        </w:rPr>
      </w:pPr>
      <w:r w:rsidRPr="0668A007">
        <w:rPr>
          <w:rFonts w:ascii="Arial" w:eastAsia="Arial" w:hAnsi="Arial" w:cs="Arial"/>
          <w:sz w:val="24"/>
          <w:szCs w:val="24"/>
        </w:rPr>
        <w:t>Consider also what other interactivities might engage your learner and help them gain a deeper understanding of the learning objective. This might look like using a branching scenario in which a learner has to make decisions based on what they read, an interactive video that requires them to pause and answer reflective questions, or something else.</w:t>
      </w:r>
    </w:p>
    <w:p w14:paraId="548343A7" w14:textId="77777777" w:rsidR="007A4ABA" w:rsidRPr="007A4ABA" w:rsidRDefault="007A4ABA" w:rsidP="007A4ABA">
      <w:pPr>
        <w:pStyle w:val="Heading4"/>
        <w:rPr>
          <w:rFonts w:ascii="Roboto" w:hAnsi="Roboto"/>
        </w:rPr>
      </w:pPr>
      <w:r w:rsidRPr="007A4ABA">
        <w:rPr>
          <w:rFonts w:ascii="Roboto" w:hAnsi="Roboto"/>
        </w:rPr>
        <w:t xml:space="preserve">Choose your formative assessments and </w:t>
      </w:r>
      <w:proofErr w:type="gramStart"/>
      <w:r w:rsidRPr="007A4ABA">
        <w:rPr>
          <w:rFonts w:ascii="Roboto" w:hAnsi="Roboto"/>
        </w:rPr>
        <w:t>interactivity</w:t>
      </w:r>
      <w:proofErr w:type="gramEnd"/>
    </w:p>
    <w:p w14:paraId="4AC75015" w14:textId="1AFB8943" w:rsidR="007A4ABA" w:rsidRPr="00365EE5" w:rsidRDefault="007A4ABA" w:rsidP="007A4ABA">
      <w:pPr>
        <w:spacing w:line="360" w:lineRule="auto"/>
        <w:rPr>
          <w:rFonts w:ascii="Arial" w:eastAsia="Arial" w:hAnsi="Arial" w:cs="Arial"/>
          <w:sz w:val="24"/>
          <w:szCs w:val="24"/>
        </w:rPr>
      </w:pPr>
      <w:r>
        <w:rPr>
          <w:rFonts w:ascii="Arial" w:eastAsia="Arial" w:hAnsi="Arial" w:cs="Arial"/>
          <w:sz w:val="24"/>
          <w:szCs w:val="24"/>
        </w:rPr>
        <w:t xml:space="preserve">In the </w:t>
      </w:r>
      <w:r>
        <w:rPr>
          <w:rFonts w:ascii="Arial" w:eastAsia="Arial" w:hAnsi="Arial" w:cs="Arial"/>
          <w:b/>
          <w:bCs/>
          <w:sz w:val="24"/>
          <w:szCs w:val="24"/>
        </w:rPr>
        <w:t>Formative Assessments/</w:t>
      </w:r>
      <w:r w:rsidRPr="007A4ABA">
        <w:rPr>
          <w:rFonts w:ascii="Arial" w:eastAsia="Arial" w:hAnsi="Arial" w:cs="Arial"/>
          <w:sz w:val="24"/>
          <w:szCs w:val="24"/>
        </w:rPr>
        <w:t>Interactivity</w:t>
      </w:r>
      <w:r>
        <w:rPr>
          <w:rFonts w:ascii="Arial" w:eastAsia="Arial" w:hAnsi="Arial" w:cs="Arial"/>
          <w:sz w:val="24"/>
          <w:szCs w:val="24"/>
        </w:rPr>
        <w:t xml:space="preserve"> column, l</w:t>
      </w:r>
      <w:r w:rsidRPr="007A4ABA">
        <w:rPr>
          <w:rFonts w:ascii="Arial" w:eastAsia="Arial" w:hAnsi="Arial" w:cs="Arial"/>
          <w:sz w:val="24"/>
          <w:szCs w:val="24"/>
        </w:rPr>
        <w:t>ist</w:t>
      </w:r>
      <w:r w:rsidRPr="00365EE5">
        <w:rPr>
          <w:rFonts w:ascii="Arial" w:eastAsia="Arial" w:hAnsi="Arial" w:cs="Arial"/>
          <w:sz w:val="24"/>
          <w:szCs w:val="24"/>
        </w:rPr>
        <w:t xml:space="preserve"> some possible formative assessments and interactivities that would help your learners prepare for the summative </w:t>
      </w:r>
      <w:r>
        <w:rPr>
          <w:rFonts w:ascii="Arial" w:eastAsia="Arial" w:hAnsi="Arial" w:cs="Arial"/>
          <w:sz w:val="24"/>
          <w:szCs w:val="24"/>
        </w:rPr>
        <w:t>assessments</w:t>
      </w:r>
      <w:r w:rsidRPr="00365EE5">
        <w:rPr>
          <w:rFonts w:ascii="Arial" w:eastAsia="Arial" w:hAnsi="Arial" w:cs="Arial"/>
          <w:sz w:val="24"/>
          <w:szCs w:val="24"/>
        </w:rPr>
        <w:t>. If possible, state the type of interactivity, where you plan to place it in your OER, and what the prompt for the interaction might be.</w:t>
      </w:r>
      <w:r>
        <w:rPr>
          <w:rFonts w:ascii="Arial" w:eastAsia="Arial" w:hAnsi="Arial" w:cs="Arial"/>
          <w:sz w:val="24"/>
          <w:szCs w:val="24"/>
        </w:rPr>
        <w:t xml:space="preserve"> Though you may not use all these formative assessments in your OER, thinking through them now will save you time when you are building these assessments in your OER chapters.</w:t>
      </w:r>
    </w:p>
    <w:p w14:paraId="5B581D7A" w14:textId="77777777" w:rsidR="007A4ABA" w:rsidRPr="00A17361" w:rsidRDefault="007A4ABA" w:rsidP="007A4ABA">
      <w:pPr>
        <w:spacing w:line="360" w:lineRule="auto"/>
        <w:rPr>
          <w:rFonts w:ascii="Arial" w:eastAsia="Arial" w:hAnsi="Arial" w:cs="Arial"/>
        </w:rPr>
      </w:pPr>
    </w:p>
    <w:p w14:paraId="5E6FC815" w14:textId="77777777" w:rsidR="007A4ABA" w:rsidRDefault="007A4ABA" w:rsidP="007A4ABA">
      <w:pPr>
        <w:pStyle w:val="Heading3"/>
      </w:pPr>
      <w:r>
        <w:t>Step 4: Hunt for</w:t>
      </w:r>
      <w:r w:rsidRPr="00FC53EC">
        <w:t xml:space="preserve"> ideas</w:t>
      </w:r>
      <w:r>
        <w:t xml:space="preserve"> and examples</w:t>
      </w:r>
    </w:p>
    <w:p w14:paraId="015BA3A7" w14:textId="26D951D2" w:rsidR="007A4ABA" w:rsidRDefault="119405A6" w:rsidP="007A4ABA">
      <w:pPr>
        <w:spacing w:line="360" w:lineRule="auto"/>
        <w:rPr>
          <w:rFonts w:ascii="Arial" w:eastAsia="Arial" w:hAnsi="Arial" w:cs="Arial"/>
          <w:sz w:val="24"/>
          <w:szCs w:val="24"/>
        </w:rPr>
      </w:pPr>
      <w:r w:rsidRPr="119405A6">
        <w:rPr>
          <w:rFonts w:ascii="Arial" w:eastAsia="Arial" w:hAnsi="Arial" w:cs="Arial"/>
          <w:sz w:val="24"/>
          <w:szCs w:val="24"/>
        </w:rPr>
        <w:t xml:space="preserve">While you have this content and these formative assessments in mind, it is the best time to find examples of what you envision using for your formative assessments and interactivity. Use the resources provided in your </w:t>
      </w:r>
      <w:hyperlink r:id="rId17">
        <w:r w:rsidRPr="119405A6">
          <w:rPr>
            <w:rStyle w:val="Hyperlink"/>
            <w:rFonts w:ascii="Arial" w:eastAsia="Arial" w:hAnsi="Arial" w:cs="Arial"/>
            <w:sz w:val="24"/>
            <w:szCs w:val="24"/>
          </w:rPr>
          <w:t>Open Voices, Just Choices: OER for Social Justice Faculty Handbook</w:t>
        </w:r>
      </w:hyperlink>
      <w:r w:rsidRPr="119405A6">
        <w:rPr>
          <w:rFonts w:ascii="Arial" w:eastAsia="Arial" w:hAnsi="Arial" w:cs="Arial"/>
          <w:sz w:val="24"/>
          <w:szCs w:val="24"/>
        </w:rPr>
        <w:t xml:space="preserve"> and from Workshop </w:t>
      </w:r>
      <w:commentRangeStart w:id="4"/>
      <w:commentRangeStart w:id="5"/>
      <w:commentRangeStart w:id="6"/>
      <w:commentRangeStart w:id="7"/>
      <w:r w:rsidRPr="119405A6">
        <w:rPr>
          <w:rFonts w:ascii="Arial" w:eastAsia="Arial" w:hAnsi="Arial" w:cs="Arial"/>
          <w:sz w:val="24"/>
          <w:szCs w:val="24"/>
        </w:rPr>
        <w:t>2</w:t>
      </w:r>
      <w:commentRangeEnd w:id="4"/>
      <w:r w:rsidR="007A4ABA">
        <w:rPr>
          <w:rStyle w:val="CommentReference"/>
        </w:rPr>
        <w:commentReference w:id="4"/>
      </w:r>
      <w:commentRangeEnd w:id="5"/>
      <w:r w:rsidR="007A4ABA">
        <w:rPr>
          <w:rStyle w:val="CommentReference"/>
        </w:rPr>
        <w:commentReference w:id="5"/>
      </w:r>
      <w:commentRangeEnd w:id="6"/>
      <w:r w:rsidR="007A4ABA">
        <w:rPr>
          <w:rStyle w:val="CommentReference"/>
        </w:rPr>
        <w:commentReference w:id="6"/>
      </w:r>
      <w:commentRangeEnd w:id="7"/>
      <w:r w:rsidR="007A4ABA">
        <w:rPr>
          <w:rStyle w:val="CommentReference"/>
        </w:rPr>
        <w:commentReference w:id="7"/>
      </w:r>
      <w:r w:rsidRPr="119405A6">
        <w:rPr>
          <w:rFonts w:ascii="Arial" w:eastAsia="Arial" w:hAnsi="Arial" w:cs="Arial"/>
          <w:sz w:val="24"/>
          <w:szCs w:val="24"/>
        </w:rPr>
        <w:t xml:space="preserve"> to find examples of tools and interactives that would support your formative assessments and interactivity you listed in the </w:t>
      </w:r>
      <w:r w:rsidRPr="119405A6">
        <w:rPr>
          <w:rFonts w:ascii="Arial" w:eastAsia="Arial" w:hAnsi="Arial" w:cs="Arial"/>
          <w:b/>
          <w:bCs/>
          <w:sz w:val="24"/>
          <w:szCs w:val="24"/>
        </w:rPr>
        <w:t>Formative Assessments/Interactivity</w:t>
      </w:r>
      <w:r w:rsidRPr="119405A6">
        <w:rPr>
          <w:rFonts w:ascii="Arial" w:eastAsia="Arial" w:hAnsi="Arial" w:cs="Arial"/>
          <w:sz w:val="24"/>
          <w:szCs w:val="24"/>
        </w:rPr>
        <w:t xml:space="preserve"> column. Use the </w:t>
      </w:r>
      <w:r w:rsidRPr="119405A6">
        <w:rPr>
          <w:rFonts w:ascii="Arial" w:eastAsia="Arial" w:hAnsi="Arial" w:cs="Arial"/>
          <w:b/>
          <w:bCs/>
          <w:sz w:val="24"/>
          <w:szCs w:val="24"/>
        </w:rPr>
        <w:t>Links</w:t>
      </w:r>
      <w:r w:rsidRPr="119405A6">
        <w:rPr>
          <w:rFonts w:ascii="Arial" w:eastAsia="Arial" w:hAnsi="Arial" w:cs="Arial"/>
          <w:sz w:val="24"/>
          <w:szCs w:val="24"/>
        </w:rPr>
        <w:t xml:space="preserve"> column as a storage space for links to examples of what you had in mind or to just note that you want to get some ideas from the team.</w:t>
      </w:r>
    </w:p>
    <w:p w14:paraId="33A1DEDD" w14:textId="6C987C8E" w:rsidR="007A4ABA" w:rsidRPr="0033195D" w:rsidRDefault="0033195D" w:rsidP="0033195D">
      <w:pPr>
        <w:spacing w:line="360" w:lineRule="auto"/>
        <w:rPr>
          <w:rFonts w:ascii="Arial" w:eastAsia="Arial" w:hAnsi="Arial" w:cs="Arial"/>
          <w:sz w:val="24"/>
          <w:szCs w:val="24"/>
        </w:rPr>
      </w:pPr>
      <w:r>
        <w:rPr>
          <w:rFonts w:ascii="Arial" w:eastAsia="Arial" w:hAnsi="Arial" w:cs="Arial"/>
          <w:b/>
          <w:bCs/>
          <w:sz w:val="24"/>
          <w:szCs w:val="24"/>
        </w:rPr>
        <w:t xml:space="preserve">Table 2: </w:t>
      </w:r>
      <w:r>
        <w:rPr>
          <w:rFonts w:ascii="Arial" w:eastAsia="Arial" w:hAnsi="Arial" w:cs="Arial"/>
          <w:sz w:val="24"/>
          <w:szCs w:val="24"/>
        </w:rPr>
        <w:t>Assessment map example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776"/>
        <w:gridCol w:w="3419"/>
        <w:gridCol w:w="4049"/>
        <w:gridCol w:w="3146"/>
      </w:tblGrid>
      <w:tr w:rsidR="007A4ABA" w:rsidRPr="00CF69EB" w14:paraId="5372E728" w14:textId="77777777" w:rsidTr="00333531">
        <w:tc>
          <w:tcPr>
            <w:tcW w:w="1312" w:type="pct"/>
          </w:tcPr>
          <w:p w14:paraId="63EF89AB" w14:textId="77777777" w:rsidR="007A4ABA" w:rsidRPr="00CF69EB" w:rsidRDefault="007A4ABA" w:rsidP="00333531">
            <w:pPr>
              <w:jc w:val="center"/>
              <w:rPr>
                <w:rFonts w:ascii="Arial" w:eastAsia="Arial" w:hAnsi="Arial" w:cs="Arial"/>
                <w:b/>
                <w:sz w:val="24"/>
                <w:szCs w:val="24"/>
              </w:rPr>
            </w:pPr>
            <w:r w:rsidRPr="00CF69EB">
              <w:rPr>
                <w:rFonts w:ascii="Arial" w:eastAsia="Arial" w:hAnsi="Arial" w:cs="Arial"/>
                <w:b/>
                <w:sz w:val="24"/>
                <w:szCs w:val="24"/>
              </w:rPr>
              <w:t>Learning Objectives</w:t>
            </w:r>
          </w:p>
        </w:tc>
        <w:tc>
          <w:tcPr>
            <w:tcW w:w="1188" w:type="pct"/>
          </w:tcPr>
          <w:p w14:paraId="7781521A" w14:textId="77777777" w:rsidR="007A4ABA" w:rsidRPr="00CF69EB" w:rsidRDefault="007A4ABA" w:rsidP="00333531">
            <w:pPr>
              <w:jc w:val="center"/>
              <w:rPr>
                <w:rFonts w:ascii="Arial" w:eastAsia="Arial" w:hAnsi="Arial" w:cs="Arial"/>
                <w:b/>
                <w:sz w:val="24"/>
                <w:szCs w:val="24"/>
              </w:rPr>
            </w:pPr>
            <w:r w:rsidRPr="00CF69EB">
              <w:rPr>
                <w:rFonts w:ascii="Arial" w:eastAsia="Arial" w:hAnsi="Arial" w:cs="Arial"/>
                <w:b/>
                <w:sz w:val="24"/>
                <w:szCs w:val="24"/>
              </w:rPr>
              <w:t>Summative Assessment</w:t>
            </w:r>
          </w:p>
        </w:tc>
        <w:tc>
          <w:tcPr>
            <w:tcW w:w="1407" w:type="pct"/>
          </w:tcPr>
          <w:p w14:paraId="3737A409" w14:textId="77777777" w:rsidR="007A4ABA" w:rsidRPr="00CF69EB" w:rsidRDefault="007A4ABA" w:rsidP="00333531">
            <w:pPr>
              <w:jc w:val="center"/>
              <w:rPr>
                <w:rFonts w:ascii="Arial" w:eastAsia="Arial" w:hAnsi="Arial" w:cs="Arial"/>
                <w:b/>
                <w:bCs/>
                <w:sz w:val="24"/>
                <w:szCs w:val="24"/>
              </w:rPr>
            </w:pPr>
            <w:r w:rsidRPr="00CF69EB">
              <w:rPr>
                <w:rFonts w:ascii="Arial" w:eastAsia="Arial" w:hAnsi="Arial" w:cs="Arial"/>
                <w:b/>
                <w:bCs/>
                <w:sz w:val="24"/>
                <w:szCs w:val="24"/>
              </w:rPr>
              <w:t xml:space="preserve">Formative Assessments / Interactivity </w:t>
            </w:r>
          </w:p>
        </w:tc>
        <w:tc>
          <w:tcPr>
            <w:tcW w:w="1093" w:type="pct"/>
          </w:tcPr>
          <w:p w14:paraId="6C9CB905" w14:textId="77777777" w:rsidR="007A4ABA" w:rsidRPr="00CF69EB" w:rsidRDefault="007A4ABA" w:rsidP="00333531">
            <w:pPr>
              <w:jc w:val="center"/>
              <w:rPr>
                <w:rFonts w:ascii="Arial" w:eastAsia="Arial" w:hAnsi="Arial" w:cs="Arial"/>
                <w:b/>
                <w:sz w:val="24"/>
                <w:szCs w:val="24"/>
              </w:rPr>
            </w:pPr>
            <w:r w:rsidRPr="00CF69EB">
              <w:rPr>
                <w:rFonts w:ascii="Arial" w:eastAsia="Arial" w:hAnsi="Arial" w:cs="Arial"/>
                <w:b/>
                <w:sz w:val="24"/>
                <w:szCs w:val="24"/>
              </w:rPr>
              <w:t>Links</w:t>
            </w:r>
          </w:p>
        </w:tc>
      </w:tr>
      <w:tr w:rsidR="007A4ABA" w14:paraId="66FA848D" w14:textId="77777777" w:rsidTr="00333531">
        <w:tc>
          <w:tcPr>
            <w:tcW w:w="1312" w:type="pct"/>
            <w:shd w:val="clear" w:color="auto" w:fill="F2F2F2" w:themeFill="background1" w:themeFillShade="F2"/>
          </w:tcPr>
          <w:p w14:paraId="7A1ACA8F" w14:textId="77777777" w:rsidR="007A4ABA" w:rsidRPr="00FC53EC" w:rsidRDefault="007A4ABA" w:rsidP="00333531">
            <w:pPr>
              <w:pBdr>
                <w:top w:val="nil"/>
                <w:left w:val="nil"/>
                <w:bottom w:val="nil"/>
                <w:right w:val="nil"/>
                <w:between w:val="nil"/>
              </w:pBdr>
              <w:rPr>
                <w:rFonts w:ascii="Arial" w:eastAsia="Arial" w:hAnsi="Arial" w:cs="Arial"/>
                <w:color w:val="000000"/>
                <w:sz w:val="24"/>
                <w:szCs w:val="24"/>
              </w:rPr>
            </w:pPr>
            <w:r w:rsidRPr="00FC53EC">
              <w:rPr>
                <w:rFonts w:ascii="Arial" w:eastAsia="Arial" w:hAnsi="Arial" w:cs="Arial"/>
                <w:color w:val="000000"/>
                <w:sz w:val="24"/>
                <w:szCs w:val="24"/>
              </w:rPr>
              <w:t xml:space="preserve">Example: </w:t>
            </w:r>
          </w:p>
          <w:p w14:paraId="70D9D8C4" w14:textId="77777777" w:rsidR="007A4ABA" w:rsidRPr="00FC53EC" w:rsidRDefault="007A4ABA" w:rsidP="00333531">
            <w:pPr>
              <w:pBdr>
                <w:top w:val="nil"/>
                <w:left w:val="nil"/>
                <w:bottom w:val="nil"/>
                <w:right w:val="nil"/>
                <w:between w:val="nil"/>
              </w:pBdr>
              <w:rPr>
                <w:rFonts w:ascii="Arial" w:eastAsia="Arial" w:hAnsi="Arial" w:cs="Arial"/>
                <w:color w:val="000000"/>
                <w:sz w:val="24"/>
                <w:szCs w:val="24"/>
              </w:rPr>
            </w:pPr>
            <w:r w:rsidRPr="00FC53EC">
              <w:rPr>
                <w:rFonts w:ascii="Arial" w:eastAsia="Arial" w:hAnsi="Arial" w:cs="Arial"/>
                <w:color w:val="000000"/>
                <w:sz w:val="24"/>
                <w:szCs w:val="24"/>
              </w:rPr>
              <w:lastRenderedPageBreak/>
              <w:t>Upon completing this week/module learners will be able to…</w:t>
            </w:r>
          </w:p>
          <w:p w14:paraId="705DCB1D" w14:textId="77777777" w:rsidR="007A4ABA" w:rsidRPr="00FC53EC" w:rsidRDefault="007A4ABA" w:rsidP="00333531">
            <w:pPr>
              <w:pBdr>
                <w:top w:val="nil"/>
                <w:left w:val="nil"/>
                <w:bottom w:val="nil"/>
                <w:right w:val="nil"/>
                <w:between w:val="nil"/>
              </w:pBdr>
              <w:rPr>
                <w:rFonts w:ascii="Arial" w:hAnsi="Arial" w:cs="Arial"/>
                <w:color w:val="212529"/>
                <w:sz w:val="24"/>
                <w:szCs w:val="24"/>
              </w:rPr>
            </w:pPr>
            <w:r w:rsidRPr="00FC53EC">
              <w:rPr>
                <w:rFonts w:ascii="Arial" w:hAnsi="Arial" w:cs="Arial"/>
                <w:color w:val="212529"/>
                <w:sz w:val="24"/>
                <w:szCs w:val="24"/>
              </w:rPr>
              <w:t>Identify the five persuasive strategies.</w:t>
            </w:r>
          </w:p>
          <w:p w14:paraId="594617BC" w14:textId="77777777" w:rsidR="007A4ABA" w:rsidRPr="00FC53EC" w:rsidRDefault="007A4ABA" w:rsidP="00333531">
            <w:pPr>
              <w:rPr>
                <w:rFonts w:ascii="Arial" w:eastAsia="Arial" w:hAnsi="Arial" w:cs="Arial"/>
                <w:sz w:val="24"/>
                <w:szCs w:val="24"/>
              </w:rPr>
            </w:pPr>
          </w:p>
        </w:tc>
        <w:tc>
          <w:tcPr>
            <w:tcW w:w="1188" w:type="pct"/>
            <w:shd w:val="clear" w:color="auto" w:fill="F2F2F2" w:themeFill="background1" w:themeFillShade="F2"/>
          </w:tcPr>
          <w:p w14:paraId="71097F67" w14:textId="77777777" w:rsidR="007A4ABA" w:rsidRPr="00FC53EC" w:rsidRDefault="007A4ABA" w:rsidP="00333531">
            <w:pPr>
              <w:pBdr>
                <w:top w:val="nil"/>
                <w:left w:val="nil"/>
                <w:bottom w:val="nil"/>
                <w:right w:val="nil"/>
                <w:between w:val="nil"/>
              </w:pBdr>
              <w:ind w:left="720"/>
              <w:rPr>
                <w:rFonts w:ascii="Arial" w:eastAsia="Arial" w:hAnsi="Arial" w:cs="Arial"/>
                <w:color w:val="000000"/>
                <w:sz w:val="24"/>
                <w:szCs w:val="24"/>
              </w:rPr>
            </w:pPr>
          </w:p>
          <w:p w14:paraId="14699924" w14:textId="77777777" w:rsidR="007A4ABA" w:rsidRPr="00FC53EC" w:rsidRDefault="007A4ABA" w:rsidP="00333531">
            <w:pPr>
              <w:pBdr>
                <w:top w:val="nil"/>
                <w:left w:val="nil"/>
                <w:bottom w:val="nil"/>
                <w:right w:val="nil"/>
                <w:between w:val="nil"/>
              </w:pBdr>
              <w:rPr>
                <w:rFonts w:ascii="Arial" w:eastAsia="Arial" w:hAnsi="Arial" w:cs="Arial"/>
                <w:color w:val="000000"/>
                <w:sz w:val="24"/>
                <w:szCs w:val="24"/>
              </w:rPr>
            </w:pPr>
            <w:r w:rsidRPr="00FC53EC">
              <w:rPr>
                <w:rFonts w:ascii="Arial" w:eastAsia="Arial" w:hAnsi="Arial" w:cs="Arial"/>
                <w:color w:val="000000"/>
                <w:sz w:val="24"/>
                <w:szCs w:val="24"/>
              </w:rPr>
              <w:lastRenderedPageBreak/>
              <w:t>Upon completing this week/module, learners will…</w:t>
            </w:r>
          </w:p>
          <w:p w14:paraId="3224C455" w14:textId="77777777" w:rsidR="007A4ABA" w:rsidRPr="00FC53EC" w:rsidRDefault="007A4ABA" w:rsidP="00333531">
            <w:pPr>
              <w:pBdr>
                <w:top w:val="nil"/>
                <w:left w:val="nil"/>
                <w:bottom w:val="nil"/>
                <w:right w:val="nil"/>
                <w:between w:val="nil"/>
              </w:pBdr>
              <w:rPr>
                <w:rFonts w:ascii="Arial" w:eastAsia="Arial" w:hAnsi="Arial" w:cs="Arial"/>
                <w:color w:val="000000"/>
                <w:sz w:val="24"/>
                <w:szCs w:val="24"/>
              </w:rPr>
            </w:pPr>
            <w:r w:rsidRPr="00FC53EC">
              <w:rPr>
                <w:rFonts w:ascii="Arial" w:eastAsia="Arial" w:hAnsi="Arial" w:cs="Arial"/>
                <w:color w:val="000000"/>
                <w:sz w:val="24"/>
                <w:szCs w:val="24"/>
              </w:rPr>
              <w:t>Identify which strategies are being used in a new set of short video clips.</w:t>
            </w:r>
          </w:p>
        </w:tc>
        <w:tc>
          <w:tcPr>
            <w:tcW w:w="1407" w:type="pct"/>
            <w:shd w:val="clear" w:color="auto" w:fill="F2F2F2" w:themeFill="background1" w:themeFillShade="F2"/>
          </w:tcPr>
          <w:p w14:paraId="478CCAF1" w14:textId="77777777" w:rsidR="007A4ABA" w:rsidRPr="00FC53EC" w:rsidRDefault="007A4ABA" w:rsidP="00333531">
            <w:pPr>
              <w:pBdr>
                <w:top w:val="nil"/>
                <w:left w:val="nil"/>
                <w:bottom w:val="nil"/>
                <w:right w:val="nil"/>
                <w:between w:val="nil"/>
              </w:pBdr>
              <w:jc w:val="center"/>
              <w:rPr>
                <w:rFonts w:ascii="Arial" w:eastAsia="Arial" w:hAnsi="Arial" w:cs="Arial"/>
                <w:color w:val="000000"/>
                <w:sz w:val="24"/>
                <w:szCs w:val="24"/>
              </w:rPr>
            </w:pPr>
          </w:p>
          <w:p w14:paraId="7F526620" w14:textId="77777777" w:rsidR="007A4ABA" w:rsidRPr="00FC53EC" w:rsidRDefault="007A4ABA" w:rsidP="00333531">
            <w:pPr>
              <w:pBdr>
                <w:top w:val="nil"/>
                <w:left w:val="nil"/>
                <w:bottom w:val="nil"/>
                <w:right w:val="nil"/>
                <w:between w:val="nil"/>
              </w:pBdr>
              <w:rPr>
                <w:rFonts w:ascii="Arial" w:eastAsia="Arial" w:hAnsi="Arial" w:cs="Arial"/>
                <w:color w:val="000000"/>
                <w:sz w:val="24"/>
                <w:szCs w:val="24"/>
              </w:rPr>
            </w:pPr>
            <w:r w:rsidRPr="00FC53EC">
              <w:rPr>
                <w:rFonts w:ascii="Arial" w:eastAsia="Arial" w:hAnsi="Arial" w:cs="Arial"/>
                <w:color w:val="000000"/>
                <w:sz w:val="24"/>
                <w:szCs w:val="24"/>
              </w:rPr>
              <w:lastRenderedPageBreak/>
              <w:t>Multiple Choice questions after subheading 2: Choose the 5 strategies.</w:t>
            </w:r>
          </w:p>
          <w:p w14:paraId="1724CD04" w14:textId="77777777" w:rsidR="007A4ABA" w:rsidRPr="00FC53EC" w:rsidRDefault="007A4ABA" w:rsidP="00333531">
            <w:pPr>
              <w:pBdr>
                <w:top w:val="nil"/>
                <w:left w:val="nil"/>
                <w:bottom w:val="nil"/>
                <w:right w:val="nil"/>
                <w:between w:val="nil"/>
              </w:pBdr>
              <w:rPr>
                <w:rFonts w:ascii="Arial" w:eastAsia="Arial" w:hAnsi="Arial" w:cs="Arial"/>
                <w:color w:val="000000"/>
                <w:sz w:val="24"/>
                <w:szCs w:val="24"/>
              </w:rPr>
            </w:pPr>
            <w:r w:rsidRPr="00FC53EC">
              <w:rPr>
                <w:rFonts w:ascii="Arial" w:eastAsia="Arial" w:hAnsi="Arial" w:cs="Arial"/>
                <w:color w:val="000000"/>
                <w:sz w:val="24"/>
                <w:szCs w:val="24"/>
              </w:rPr>
              <w:t>Interactive Video at end of chapter: After watching short video clips, identify the strategy.</w:t>
            </w:r>
          </w:p>
        </w:tc>
        <w:tc>
          <w:tcPr>
            <w:tcW w:w="1093" w:type="pct"/>
            <w:shd w:val="clear" w:color="auto" w:fill="F2F2F2" w:themeFill="background1" w:themeFillShade="F2"/>
          </w:tcPr>
          <w:p w14:paraId="79D9E1CD" w14:textId="77777777" w:rsidR="007A4ABA" w:rsidRPr="00FC53EC" w:rsidRDefault="007A4ABA" w:rsidP="00333531">
            <w:pPr>
              <w:pBdr>
                <w:top w:val="nil"/>
                <w:left w:val="nil"/>
                <w:bottom w:val="nil"/>
                <w:right w:val="nil"/>
                <w:between w:val="nil"/>
              </w:pBdr>
              <w:jc w:val="center"/>
              <w:rPr>
                <w:rFonts w:ascii="Arial" w:eastAsia="Arial" w:hAnsi="Arial" w:cs="Arial"/>
                <w:color w:val="000000"/>
                <w:sz w:val="24"/>
                <w:szCs w:val="24"/>
              </w:rPr>
            </w:pPr>
          </w:p>
          <w:p w14:paraId="36B85D06" w14:textId="77777777" w:rsidR="007A4ABA" w:rsidRPr="00FF023F" w:rsidRDefault="007A4ABA" w:rsidP="00333531">
            <w:pPr>
              <w:pBdr>
                <w:top w:val="nil"/>
                <w:left w:val="nil"/>
                <w:bottom w:val="nil"/>
                <w:right w:val="nil"/>
                <w:between w:val="nil"/>
              </w:pBdr>
              <w:jc w:val="center"/>
              <w:rPr>
                <w:rFonts w:ascii="Arial" w:eastAsia="Arial" w:hAnsi="Arial" w:cs="Arial"/>
                <w:color w:val="000000"/>
                <w:sz w:val="24"/>
                <w:szCs w:val="24"/>
                <w:lang w:val="es-US"/>
              </w:rPr>
            </w:pPr>
            <w:r w:rsidRPr="00FF023F">
              <w:rPr>
                <w:rFonts w:ascii="Arial" w:eastAsia="Arial" w:hAnsi="Arial" w:cs="Arial"/>
                <w:color w:val="000000"/>
                <w:sz w:val="24"/>
                <w:szCs w:val="24"/>
                <w:lang w:val="es-US"/>
              </w:rPr>
              <w:lastRenderedPageBreak/>
              <w:t>Quiz (</w:t>
            </w:r>
            <w:proofErr w:type="spellStart"/>
            <w:r w:rsidRPr="00FF023F">
              <w:rPr>
                <w:rFonts w:ascii="Arial" w:eastAsia="Arial" w:hAnsi="Arial" w:cs="Arial"/>
                <w:color w:val="000000"/>
                <w:sz w:val="24"/>
                <w:szCs w:val="24"/>
                <w:lang w:val="es-US"/>
              </w:rPr>
              <w:t>Question</w:t>
            </w:r>
            <w:proofErr w:type="spellEnd"/>
            <w:r w:rsidRPr="00FF023F">
              <w:rPr>
                <w:rFonts w:ascii="Arial" w:eastAsia="Arial" w:hAnsi="Arial" w:cs="Arial"/>
                <w:color w:val="000000"/>
                <w:sz w:val="24"/>
                <w:szCs w:val="24"/>
                <w:lang w:val="es-US"/>
              </w:rPr>
              <w:t xml:space="preserve"> Set)</w:t>
            </w:r>
          </w:p>
          <w:p w14:paraId="59D58A37" w14:textId="77777777" w:rsidR="007A4ABA" w:rsidRPr="00FF023F" w:rsidRDefault="00000000" w:rsidP="00333531">
            <w:pPr>
              <w:pBdr>
                <w:top w:val="nil"/>
                <w:left w:val="nil"/>
                <w:bottom w:val="nil"/>
                <w:right w:val="nil"/>
                <w:between w:val="nil"/>
              </w:pBdr>
              <w:jc w:val="center"/>
              <w:rPr>
                <w:rFonts w:ascii="Arial" w:eastAsia="Arial" w:hAnsi="Arial" w:cs="Arial"/>
                <w:color w:val="000000"/>
                <w:sz w:val="24"/>
                <w:szCs w:val="24"/>
                <w:lang w:val="es-US"/>
              </w:rPr>
            </w:pPr>
            <w:hyperlink r:id="rId18" w:history="1">
              <w:r w:rsidR="007A4ABA" w:rsidRPr="00FF023F">
                <w:rPr>
                  <w:rStyle w:val="Hyperlink"/>
                  <w:rFonts w:ascii="Arial" w:eastAsia="Arial" w:hAnsi="Arial" w:cs="Arial"/>
                  <w:sz w:val="24"/>
                  <w:szCs w:val="24"/>
                  <w:lang w:val="es-US"/>
                </w:rPr>
                <w:t>https://h5p.org/question-set</w:t>
              </w:r>
            </w:hyperlink>
          </w:p>
          <w:p w14:paraId="7024546B" w14:textId="77777777" w:rsidR="007A4ABA" w:rsidRPr="00FF023F" w:rsidRDefault="007A4ABA" w:rsidP="00333531">
            <w:pPr>
              <w:pBdr>
                <w:top w:val="nil"/>
                <w:left w:val="nil"/>
                <w:bottom w:val="nil"/>
                <w:right w:val="nil"/>
                <w:between w:val="nil"/>
              </w:pBdr>
              <w:rPr>
                <w:rFonts w:ascii="Arial" w:eastAsia="Arial" w:hAnsi="Arial" w:cs="Arial"/>
                <w:color w:val="000000"/>
                <w:sz w:val="24"/>
                <w:szCs w:val="24"/>
                <w:lang w:val="es-US"/>
              </w:rPr>
            </w:pPr>
          </w:p>
          <w:p w14:paraId="3CC7710D" w14:textId="77777777" w:rsidR="007A4ABA" w:rsidRPr="00FC53EC" w:rsidRDefault="007A4ABA" w:rsidP="00333531">
            <w:pPr>
              <w:pBdr>
                <w:top w:val="nil"/>
                <w:left w:val="nil"/>
                <w:bottom w:val="nil"/>
                <w:right w:val="nil"/>
                <w:between w:val="nil"/>
              </w:pBdr>
              <w:jc w:val="center"/>
              <w:rPr>
                <w:rFonts w:ascii="Arial" w:eastAsia="Arial" w:hAnsi="Arial" w:cs="Arial"/>
                <w:color w:val="000000"/>
                <w:sz w:val="24"/>
                <w:szCs w:val="24"/>
              </w:rPr>
            </w:pPr>
            <w:r w:rsidRPr="00FC53EC">
              <w:rPr>
                <w:rFonts w:ascii="Arial" w:eastAsia="Arial" w:hAnsi="Arial" w:cs="Arial"/>
                <w:color w:val="000000"/>
                <w:sz w:val="24"/>
                <w:szCs w:val="24"/>
              </w:rPr>
              <w:t xml:space="preserve">Interactive video: </w:t>
            </w:r>
            <w:hyperlink r:id="rId19" w:anchor="example=617" w:history="1">
              <w:r w:rsidRPr="00FC53EC">
                <w:rPr>
                  <w:rStyle w:val="Hyperlink"/>
                  <w:rFonts w:ascii="Arial" w:eastAsia="Arial" w:hAnsi="Arial" w:cs="Arial"/>
                  <w:sz w:val="24"/>
                  <w:szCs w:val="24"/>
                </w:rPr>
                <w:t>https://h5p.org/interactive-video#example=617</w:t>
              </w:r>
            </w:hyperlink>
          </w:p>
          <w:p w14:paraId="4A48D404" w14:textId="77777777" w:rsidR="007A4ABA" w:rsidRPr="00FC53EC" w:rsidRDefault="007A4ABA" w:rsidP="00333531">
            <w:pPr>
              <w:pBdr>
                <w:top w:val="nil"/>
                <w:left w:val="nil"/>
                <w:bottom w:val="nil"/>
                <w:right w:val="nil"/>
                <w:between w:val="nil"/>
              </w:pBdr>
              <w:jc w:val="center"/>
              <w:rPr>
                <w:rFonts w:ascii="Arial" w:eastAsia="Arial" w:hAnsi="Arial" w:cs="Arial"/>
                <w:color w:val="000000"/>
                <w:sz w:val="24"/>
                <w:szCs w:val="24"/>
              </w:rPr>
            </w:pPr>
          </w:p>
        </w:tc>
      </w:tr>
    </w:tbl>
    <w:p w14:paraId="4BB624C4" w14:textId="77777777" w:rsidR="007A4ABA" w:rsidRDefault="007A4ABA" w:rsidP="007A4ABA">
      <w:pPr>
        <w:spacing w:line="240" w:lineRule="auto"/>
        <w:rPr>
          <w:rFonts w:ascii="Arial" w:eastAsia="Arial" w:hAnsi="Arial" w:cs="Arial"/>
        </w:rPr>
      </w:pPr>
    </w:p>
    <w:p w14:paraId="25AD55F6" w14:textId="58B44510" w:rsidR="007A4ABA" w:rsidRPr="001A5601" w:rsidRDefault="007A4ABA" w:rsidP="007A4ABA">
      <w:pPr>
        <w:spacing w:line="360" w:lineRule="auto"/>
        <w:rPr>
          <w:rFonts w:ascii="Arial" w:eastAsia="Arial" w:hAnsi="Arial" w:cs="Arial"/>
          <w:sz w:val="24"/>
          <w:szCs w:val="24"/>
        </w:rPr>
      </w:pPr>
      <w:r w:rsidRPr="001A5601">
        <w:rPr>
          <w:rFonts w:ascii="Arial" w:eastAsia="Arial" w:hAnsi="Arial" w:cs="Arial"/>
          <w:sz w:val="24"/>
          <w:szCs w:val="24"/>
        </w:rPr>
        <w:t xml:space="preserve">You have now identified what types of </w:t>
      </w:r>
      <w:r w:rsidR="0033195D">
        <w:rPr>
          <w:rFonts w:ascii="Arial" w:eastAsia="Arial" w:hAnsi="Arial" w:cs="Arial"/>
          <w:sz w:val="24"/>
          <w:szCs w:val="24"/>
        </w:rPr>
        <w:t xml:space="preserve">formative assessments and </w:t>
      </w:r>
      <w:r w:rsidRPr="001A5601">
        <w:rPr>
          <w:rFonts w:ascii="Arial" w:eastAsia="Arial" w:hAnsi="Arial" w:cs="Arial"/>
          <w:sz w:val="24"/>
          <w:szCs w:val="24"/>
        </w:rPr>
        <w:t>interactivities you need for all parts of your OER, where you plan to place those</w:t>
      </w:r>
      <w:r w:rsidR="0033195D">
        <w:rPr>
          <w:rFonts w:ascii="Arial" w:eastAsia="Arial" w:hAnsi="Arial" w:cs="Arial"/>
          <w:sz w:val="24"/>
          <w:szCs w:val="24"/>
        </w:rPr>
        <w:t xml:space="preserve"> formative assessments and</w:t>
      </w:r>
      <w:r w:rsidRPr="001A5601">
        <w:rPr>
          <w:rFonts w:ascii="Arial" w:eastAsia="Arial" w:hAnsi="Arial" w:cs="Arial"/>
          <w:sz w:val="24"/>
          <w:szCs w:val="24"/>
        </w:rPr>
        <w:t xml:space="preserve"> interactivities within your OER, and examples of or links to the interactivity itself. Once your team has completed the OER </w:t>
      </w:r>
      <w:r w:rsidR="0033195D">
        <w:rPr>
          <w:rFonts w:ascii="Arial" w:eastAsia="Arial" w:hAnsi="Arial" w:cs="Arial"/>
          <w:sz w:val="24"/>
          <w:szCs w:val="24"/>
        </w:rPr>
        <w:t xml:space="preserve">Content and </w:t>
      </w:r>
      <w:r w:rsidRPr="001A5601">
        <w:rPr>
          <w:rFonts w:ascii="Arial" w:eastAsia="Arial" w:hAnsi="Arial" w:cs="Arial"/>
          <w:sz w:val="24"/>
          <w:szCs w:val="24"/>
        </w:rPr>
        <w:t xml:space="preserve">Assessment </w:t>
      </w:r>
      <w:r w:rsidR="0033195D">
        <w:rPr>
          <w:rFonts w:ascii="Arial" w:eastAsia="Arial" w:hAnsi="Arial" w:cs="Arial"/>
          <w:sz w:val="24"/>
          <w:szCs w:val="24"/>
        </w:rPr>
        <w:t>Map</w:t>
      </w:r>
      <w:r w:rsidRPr="001A5601">
        <w:rPr>
          <w:rFonts w:ascii="Arial" w:eastAsia="Arial" w:hAnsi="Arial" w:cs="Arial"/>
          <w:sz w:val="24"/>
          <w:szCs w:val="24"/>
        </w:rPr>
        <w:t xml:space="preserve">, you are ready to email </w:t>
      </w:r>
      <w:hyperlink r:id="rId20" w:history="1">
        <w:r w:rsidRPr="001A5601">
          <w:rPr>
            <w:rStyle w:val="Hyperlink"/>
            <w:rFonts w:ascii="Arial" w:eastAsia="Arial" w:hAnsi="Arial" w:cs="Arial"/>
            <w:sz w:val="24"/>
            <w:szCs w:val="24"/>
          </w:rPr>
          <w:t>OERFSJ@lmu.edu</w:t>
        </w:r>
      </w:hyperlink>
      <w:r w:rsidRPr="001A5601">
        <w:rPr>
          <w:rFonts w:ascii="Arial" w:eastAsia="Arial" w:hAnsi="Arial" w:cs="Arial"/>
          <w:sz w:val="24"/>
          <w:szCs w:val="24"/>
        </w:rPr>
        <w:t>.</w:t>
      </w:r>
    </w:p>
    <w:p w14:paraId="05C78148" w14:textId="34B6C3A8" w:rsidR="007A4ABA" w:rsidRPr="001A5601" w:rsidRDefault="007A4ABA" w:rsidP="007A4ABA">
      <w:pPr>
        <w:spacing w:line="360" w:lineRule="auto"/>
        <w:rPr>
          <w:rFonts w:ascii="Arial" w:eastAsia="Arial" w:hAnsi="Arial" w:cs="Arial"/>
          <w:sz w:val="24"/>
          <w:szCs w:val="24"/>
        </w:rPr>
      </w:pPr>
      <w:r w:rsidRPr="001A5601">
        <w:rPr>
          <w:rFonts w:ascii="Arial" w:eastAsia="Arial" w:hAnsi="Arial" w:cs="Arial"/>
          <w:sz w:val="24"/>
          <w:szCs w:val="24"/>
        </w:rPr>
        <w:t xml:space="preserve">Deliverable 4 is this completed OER </w:t>
      </w:r>
      <w:r w:rsidR="0033195D">
        <w:rPr>
          <w:rFonts w:ascii="Arial" w:eastAsia="Arial" w:hAnsi="Arial" w:cs="Arial"/>
          <w:sz w:val="24"/>
          <w:szCs w:val="24"/>
        </w:rPr>
        <w:t xml:space="preserve">Content and </w:t>
      </w:r>
      <w:r w:rsidRPr="001A5601">
        <w:rPr>
          <w:rFonts w:ascii="Arial" w:eastAsia="Arial" w:hAnsi="Arial" w:cs="Arial"/>
          <w:sz w:val="24"/>
          <w:szCs w:val="24"/>
        </w:rPr>
        <w:t xml:space="preserve">Assessment </w:t>
      </w:r>
      <w:r w:rsidR="0033195D">
        <w:rPr>
          <w:rFonts w:ascii="Arial" w:eastAsia="Arial" w:hAnsi="Arial" w:cs="Arial"/>
          <w:sz w:val="24"/>
          <w:szCs w:val="24"/>
        </w:rPr>
        <w:t>Map</w:t>
      </w:r>
      <w:r w:rsidRPr="001A5601">
        <w:rPr>
          <w:rFonts w:ascii="Arial" w:eastAsia="Arial" w:hAnsi="Arial" w:cs="Arial"/>
          <w:sz w:val="24"/>
          <w:szCs w:val="24"/>
        </w:rPr>
        <w:t xml:space="preserve"> for all </w:t>
      </w:r>
      <w:r>
        <w:rPr>
          <w:rFonts w:ascii="Arial" w:eastAsia="Arial" w:hAnsi="Arial" w:cs="Arial"/>
          <w:sz w:val="24"/>
          <w:szCs w:val="24"/>
        </w:rPr>
        <w:t>l</w:t>
      </w:r>
      <w:r w:rsidRPr="001A5601">
        <w:rPr>
          <w:rFonts w:ascii="Arial" w:eastAsia="Arial" w:hAnsi="Arial" w:cs="Arial"/>
          <w:sz w:val="24"/>
          <w:szCs w:val="24"/>
        </w:rPr>
        <w:t xml:space="preserve">earning </w:t>
      </w:r>
      <w:r>
        <w:rPr>
          <w:rFonts w:ascii="Arial" w:eastAsia="Arial" w:hAnsi="Arial" w:cs="Arial"/>
          <w:sz w:val="24"/>
          <w:szCs w:val="24"/>
        </w:rPr>
        <w:t>o</w:t>
      </w:r>
      <w:r w:rsidRPr="001A5601">
        <w:rPr>
          <w:rFonts w:ascii="Arial" w:eastAsia="Arial" w:hAnsi="Arial" w:cs="Arial"/>
          <w:sz w:val="24"/>
          <w:szCs w:val="24"/>
        </w:rPr>
        <w:t xml:space="preserve">bjectives. </w:t>
      </w:r>
    </w:p>
    <w:p w14:paraId="51B76280" w14:textId="1D98D2E4" w:rsidR="007A4ABA" w:rsidRDefault="28BD712F" w:rsidP="007A4ABA">
      <w:pPr>
        <w:spacing w:line="360" w:lineRule="auto"/>
        <w:rPr>
          <w:rFonts w:ascii="Arial" w:eastAsia="Arial" w:hAnsi="Arial" w:cs="Arial"/>
          <w:sz w:val="24"/>
          <w:szCs w:val="24"/>
        </w:rPr>
      </w:pPr>
      <w:r w:rsidRPr="28BD712F">
        <w:rPr>
          <w:rFonts w:ascii="Arial" w:eastAsia="Arial" w:hAnsi="Arial" w:cs="Arial"/>
          <w:sz w:val="24"/>
          <w:szCs w:val="24"/>
        </w:rPr>
        <w:t>Next, you will begin to think about your OER’s images and figures.</w:t>
      </w:r>
    </w:p>
    <w:p w14:paraId="32D79FBB" w14:textId="468D1A72" w:rsidR="00AF72BA" w:rsidRDefault="00AF72BA" w:rsidP="00BB47BA">
      <w:pPr>
        <w:spacing w:line="360" w:lineRule="auto"/>
        <w:rPr>
          <w:rFonts w:ascii="Arial" w:eastAsia="Arial" w:hAnsi="Arial" w:cs="Arial"/>
        </w:rPr>
      </w:pPr>
    </w:p>
    <w:p w14:paraId="6E5845A2" w14:textId="77777777" w:rsidR="00EB5160" w:rsidRDefault="00EB5160" w:rsidP="00BB47BA">
      <w:pPr>
        <w:spacing w:line="360" w:lineRule="auto"/>
        <w:rPr>
          <w:rFonts w:ascii="Arial" w:eastAsia="Arial" w:hAnsi="Arial" w:cs="Arial"/>
        </w:rPr>
      </w:pPr>
      <w:commentRangeStart w:id="8"/>
      <w:commentRangeStart w:id="9"/>
      <w:commentRangeEnd w:id="8"/>
      <w:r>
        <w:rPr>
          <w:rStyle w:val="CommentReference"/>
        </w:rPr>
        <w:commentReference w:id="8"/>
      </w:r>
      <w:commentRangeEnd w:id="9"/>
      <w:r w:rsidR="00EC7185">
        <w:rPr>
          <w:rStyle w:val="CommentReference"/>
        </w:rPr>
        <w:commentReference w:id="9"/>
      </w:r>
    </w:p>
    <w:p w14:paraId="47045E0C" w14:textId="77777777" w:rsidR="00EB5160" w:rsidRDefault="00EB5160" w:rsidP="00BB47BA">
      <w:pPr>
        <w:spacing w:line="360" w:lineRule="auto"/>
        <w:rPr>
          <w:rFonts w:ascii="Arial" w:eastAsia="Arial" w:hAnsi="Arial" w:cs="Arial"/>
        </w:rPr>
      </w:pPr>
    </w:p>
    <w:p w14:paraId="37E1C917" w14:textId="77777777" w:rsidR="00EB5160" w:rsidRDefault="00EB5160" w:rsidP="00BB47BA">
      <w:pPr>
        <w:spacing w:line="360" w:lineRule="auto"/>
        <w:rPr>
          <w:rFonts w:ascii="Arial" w:eastAsia="Arial" w:hAnsi="Arial" w:cs="Arial"/>
        </w:rPr>
      </w:pPr>
    </w:p>
    <w:p w14:paraId="63F69CB4" w14:textId="77777777" w:rsidR="00EB5160" w:rsidRDefault="00EB5160" w:rsidP="00BB47BA">
      <w:pPr>
        <w:spacing w:line="360" w:lineRule="auto"/>
        <w:rPr>
          <w:rFonts w:ascii="Arial" w:eastAsia="Arial" w:hAnsi="Arial" w:cs="Arial"/>
        </w:rPr>
      </w:pPr>
    </w:p>
    <w:p w14:paraId="58BF11A6" w14:textId="77777777" w:rsidR="00EB5160" w:rsidRDefault="00EB5160" w:rsidP="00BB47BA">
      <w:pPr>
        <w:spacing w:line="360" w:lineRule="auto"/>
        <w:rPr>
          <w:rFonts w:ascii="Arial" w:eastAsia="Arial" w:hAnsi="Arial" w:cs="Arial"/>
        </w:rPr>
      </w:pPr>
    </w:p>
    <w:p w14:paraId="2600EFB4" w14:textId="77777777" w:rsidR="00EB5160" w:rsidRDefault="00EB5160" w:rsidP="00BB47BA">
      <w:pPr>
        <w:spacing w:line="360" w:lineRule="auto"/>
        <w:rPr>
          <w:rFonts w:ascii="Arial" w:eastAsia="Arial" w:hAnsi="Arial" w:cs="Arial"/>
        </w:rPr>
      </w:pPr>
    </w:p>
    <w:p w14:paraId="37AF7265" w14:textId="77777777" w:rsidR="00EB5160" w:rsidRDefault="00EB5160" w:rsidP="00BB47BA">
      <w:pPr>
        <w:spacing w:line="360" w:lineRule="auto"/>
        <w:rPr>
          <w:rFonts w:ascii="Arial" w:eastAsia="Arial" w:hAnsi="Arial" w:cs="Arial"/>
        </w:rPr>
      </w:pPr>
    </w:p>
    <w:p w14:paraId="60DA4317" w14:textId="77777777" w:rsidR="00EB5160" w:rsidRDefault="00000000" w:rsidP="00EB5160">
      <w:pPr>
        <w:spacing w:line="240" w:lineRule="auto"/>
        <w:rPr>
          <w:rFonts w:ascii="Arial" w:eastAsia="Arial" w:hAnsi="Arial" w:cs="Arial"/>
          <w:sz w:val="24"/>
          <w:szCs w:val="24"/>
        </w:rPr>
      </w:pPr>
      <w:r>
        <w:rPr>
          <w:noProof/>
        </w:rPr>
        <w:lastRenderedPageBreak/>
        <w:pict w14:anchorId="02826E9E">
          <v:rect id="_x0000_i1025" alt="" style="width:468pt;height:.05pt;mso-width-percent:0;mso-height-percent:0;mso-width-percent:0;mso-height-percent:0" o:hralign="center" o:hrstd="t" o:hr="t" fillcolor="#a0a0a0" stroked="f"/>
        </w:pict>
      </w:r>
    </w:p>
    <w:p w14:paraId="304CC331" w14:textId="77777777" w:rsidR="00EB5160" w:rsidRDefault="00EB5160" w:rsidP="00EB5160">
      <w:pPr>
        <w:spacing w:line="240" w:lineRule="auto"/>
        <w:rPr>
          <w:rFonts w:ascii="Arial" w:eastAsia="Arial" w:hAnsi="Arial" w:cs="Arial"/>
          <w:sz w:val="24"/>
          <w:szCs w:val="24"/>
        </w:rPr>
      </w:pPr>
    </w:p>
    <w:p w14:paraId="0BE9069F" w14:textId="77777777" w:rsidR="00EB5160" w:rsidRDefault="00EB5160" w:rsidP="00EB5160">
      <w:pPr>
        <w:rPr>
          <w:rFonts w:ascii="Roboto" w:eastAsia="Roboto" w:hAnsi="Roboto" w:cs="Roboto"/>
        </w:rPr>
      </w:pPr>
      <w:r>
        <w:rPr>
          <w:rFonts w:ascii="Roboto" w:eastAsia="Roboto" w:hAnsi="Roboto" w:cs="Roboto"/>
          <w:noProof/>
        </w:rPr>
        <w:drawing>
          <wp:inline distT="114300" distB="114300" distL="114300" distR="114300" wp14:anchorId="401C3E98" wp14:editId="169A1155">
            <wp:extent cx="838200" cy="295275"/>
            <wp:effectExtent l="0" t="0" r="0" b="0"/>
            <wp:docPr id="1" name="image2.png" descr="The Creative Commons License icon is CC-BY. CC-BY indicates others may use and adapt this document if they attribute the original creator."/>
            <wp:cNvGraphicFramePr/>
            <a:graphic xmlns:a="http://schemas.openxmlformats.org/drawingml/2006/main">
              <a:graphicData uri="http://schemas.openxmlformats.org/drawingml/2006/picture">
                <pic:pic xmlns:pic="http://schemas.openxmlformats.org/drawingml/2006/picture">
                  <pic:nvPicPr>
                    <pic:cNvPr id="1" name="image2.png" descr="The Creative Commons License icon is CC-BY. CC-BY indicates others may use and adapt this document if they attribute the original creator."/>
                    <pic:cNvPicPr preferRelativeResize="0"/>
                  </pic:nvPicPr>
                  <pic:blipFill>
                    <a:blip r:embed="rId21"/>
                    <a:srcRect/>
                    <a:stretch>
                      <a:fillRect/>
                    </a:stretch>
                  </pic:blipFill>
                  <pic:spPr>
                    <a:xfrm>
                      <a:off x="0" y="0"/>
                      <a:ext cx="838200" cy="295275"/>
                    </a:xfrm>
                    <a:prstGeom prst="rect">
                      <a:avLst/>
                    </a:prstGeom>
                    <a:ln/>
                  </pic:spPr>
                </pic:pic>
              </a:graphicData>
            </a:graphic>
          </wp:inline>
        </w:drawing>
      </w:r>
    </w:p>
    <w:p w14:paraId="2E976ECD" w14:textId="25F1317A" w:rsidR="00EB5160" w:rsidRPr="007A0C3D" w:rsidRDefault="00EB5160" w:rsidP="007A0C3D">
      <w:pPr>
        <w:rPr>
          <w:rFonts w:ascii="Arial" w:eastAsia="Arial" w:hAnsi="Arial" w:cs="Arial"/>
          <w:sz w:val="24"/>
          <w:szCs w:val="24"/>
        </w:rPr>
      </w:pPr>
      <w:r>
        <w:rPr>
          <w:rFonts w:ascii="Source Sans Pro" w:hAnsi="Source Sans Pro"/>
          <w:color w:val="333333"/>
          <w:shd w:val="clear" w:color="auto" w:fill="FFFFFF"/>
        </w:rPr>
        <w:t xml:space="preserve">OER </w:t>
      </w:r>
      <w:r w:rsidR="0006635D">
        <w:rPr>
          <w:rFonts w:ascii="Source Sans Pro" w:hAnsi="Source Sans Pro"/>
          <w:color w:val="333333"/>
          <w:shd w:val="clear" w:color="auto" w:fill="FFFFFF"/>
        </w:rPr>
        <w:t xml:space="preserve">Content </w:t>
      </w:r>
      <w:r w:rsidR="0033195D">
        <w:rPr>
          <w:rFonts w:ascii="Source Sans Pro" w:hAnsi="Source Sans Pro"/>
          <w:color w:val="333333"/>
          <w:shd w:val="clear" w:color="auto" w:fill="FFFFFF"/>
        </w:rPr>
        <w:t>and Assessment Map</w:t>
      </w:r>
      <w:r w:rsidR="0006635D">
        <w:rPr>
          <w:rFonts w:ascii="Source Sans Pro" w:hAnsi="Source Sans Pro"/>
          <w:color w:val="333333"/>
          <w:shd w:val="clear" w:color="auto" w:fill="FFFFFF"/>
        </w:rPr>
        <w:t xml:space="preserve"> </w:t>
      </w:r>
      <w:r w:rsidR="0033195D">
        <w:rPr>
          <w:rFonts w:ascii="Source Sans Pro" w:hAnsi="Source Sans Pro"/>
          <w:color w:val="333333"/>
          <w:shd w:val="clear" w:color="auto" w:fill="FFFFFF"/>
        </w:rPr>
        <w:t>Directions</w:t>
      </w:r>
      <w:r>
        <w:rPr>
          <w:rFonts w:ascii="Source Sans Pro" w:hAnsi="Source Sans Pro"/>
          <w:color w:val="333333"/>
          <w:shd w:val="clear" w:color="auto" w:fill="FFFFFF"/>
        </w:rPr>
        <w:t> by </w:t>
      </w:r>
      <w:hyperlink r:id="rId22" w:tgtFrame="_blank" w:history="1">
        <w:r>
          <w:rPr>
            <w:rStyle w:val="Hyperlink"/>
            <w:rFonts w:ascii="Source Sans Pro" w:hAnsi="Source Sans Pro"/>
            <w:color w:val="D14500"/>
            <w:shd w:val="clear" w:color="auto" w:fill="FFFFFF"/>
          </w:rPr>
          <w:t>Theresa Huff </w:t>
        </w:r>
      </w:hyperlink>
      <w:r>
        <w:rPr>
          <w:rFonts w:ascii="Source Sans Pro" w:hAnsi="Source Sans Pro"/>
          <w:color w:val="333333"/>
          <w:shd w:val="clear" w:color="auto" w:fill="FFFFFF"/>
        </w:rPr>
        <w:t>is licensed under </w:t>
      </w:r>
      <w:hyperlink r:id="rId23" w:tgtFrame="_blank" w:history="1">
        <w:r>
          <w:rPr>
            <w:rStyle w:val="Hyperlink"/>
            <w:rFonts w:ascii="Source Sans Pro" w:hAnsi="Source Sans Pro"/>
            <w:color w:val="D14500"/>
            <w:shd w:val="clear" w:color="auto" w:fill="FFFFFF"/>
          </w:rPr>
          <w:t>CC BY 4.0 .</w:t>
        </w:r>
      </w:hyperlink>
    </w:p>
    <w:sectPr w:rsidR="00EB5160" w:rsidRPr="007A0C3D" w:rsidSect="0047487E">
      <w:headerReference w:type="even" r:id="rId24"/>
      <w:headerReference w:type="default" r:id="rId25"/>
      <w:footerReference w:type="even" r:id="rId26"/>
      <w:footerReference w:type="default" r:id="rId27"/>
      <w:headerReference w:type="first" r:id="rId28"/>
      <w:footerReference w:type="first" r:id="rId29"/>
      <w:pgSz w:w="15840" w:h="12240" w:orient="landscape"/>
      <w:pgMar w:top="720" w:right="720" w:bottom="720" w:left="72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ff, Theresa" w:date="2024-02-05T08:11:00Z" w:initials="TH">
    <w:p w14:paraId="0757DEAA" w14:textId="77777777" w:rsidR="00E050D1" w:rsidRDefault="00E050D1" w:rsidP="00E050D1">
      <w:pPr>
        <w:pStyle w:val="CommentText"/>
      </w:pPr>
      <w:r>
        <w:rPr>
          <w:rStyle w:val="CommentReference"/>
        </w:rPr>
        <w:annotationRef/>
      </w:r>
      <w:r>
        <w:t>Link to completed copy of OERFSJ Deliverables 1-6</w:t>
      </w:r>
    </w:p>
  </w:comment>
  <w:comment w:id="2" w:author="Karna Younger" w:date="2024-02-05T14:55:00Z" w:initials="KY">
    <w:p w14:paraId="3A825002" w14:textId="0CC6F772" w:rsidR="339E0976" w:rsidRDefault="339E0976">
      <w:pPr>
        <w:pStyle w:val="CommentText"/>
      </w:pPr>
      <w:r>
        <w:t>this was optional for them, so maybe just insert optional here?</w:t>
      </w:r>
      <w:r>
        <w:rPr>
          <w:rStyle w:val="CommentReference"/>
        </w:rPr>
        <w:annotationRef/>
      </w:r>
    </w:p>
  </w:comment>
  <w:comment w:id="3" w:author="Karna Younger" w:date="2024-02-05T14:56:00Z" w:initials="KY">
    <w:p w14:paraId="2914F0B3" w14:textId="3C46EA03" w:rsidR="339E0976" w:rsidRDefault="339E0976">
      <w:pPr>
        <w:pStyle w:val="CommentText"/>
      </w:pPr>
      <w:r>
        <w:t>I think I also posted it to the Pressbook appendix, so we could link to it there or in the Google Drive if we go that route.</w:t>
      </w:r>
      <w:r>
        <w:rPr>
          <w:rStyle w:val="CommentReference"/>
        </w:rPr>
        <w:annotationRef/>
      </w:r>
    </w:p>
    <w:p w14:paraId="1419839D" w14:textId="208F3212" w:rsidR="339E0976" w:rsidRDefault="339E0976">
      <w:pPr>
        <w:pStyle w:val="CommentText"/>
      </w:pPr>
    </w:p>
  </w:comment>
  <w:comment w:id="4" w:author="Blas, Nataly" w:date="2024-02-01T13:17:00Z" w:initials="NB">
    <w:p w14:paraId="034A9CF3" w14:textId="77777777" w:rsidR="007A4ABA" w:rsidRDefault="007A4ABA" w:rsidP="007A4ABA">
      <w:pPr>
        <w:pStyle w:val="CommentText"/>
      </w:pPr>
      <w:r>
        <w:rPr>
          <w:rStyle w:val="CommentReference"/>
        </w:rPr>
        <w:annotationRef/>
      </w:r>
      <w:r>
        <w:t>Worksheet 2?</w:t>
      </w:r>
    </w:p>
  </w:comment>
  <w:comment w:id="5" w:author="Karna Younger" w:date="2024-02-02T10:45:00Z" w:initials="KY">
    <w:p w14:paraId="6073BE96" w14:textId="77777777" w:rsidR="007A4ABA" w:rsidRDefault="007A4ABA" w:rsidP="007A4ABA">
      <w:pPr>
        <w:pStyle w:val="CommentText"/>
      </w:pPr>
      <w:r>
        <w:t>I think these will be used with workshop 2</w:t>
      </w:r>
      <w:r>
        <w:rPr>
          <w:rStyle w:val="CommentReference"/>
        </w:rPr>
        <w:annotationRef/>
      </w:r>
    </w:p>
  </w:comment>
  <w:comment w:id="6" w:author="Huff, Theresa" w:date="2024-02-05T08:40:00Z" w:initials="TH">
    <w:p w14:paraId="1EAACBD2" w14:textId="77777777" w:rsidR="0033195D" w:rsidRDefault="0033195D" w:rsidP="0033195D">
      <w:pPr>
        <w:pStyle w:val="CommentText"/>
      </w:pPr>
      <w:r>
        <w:rPr>
          <w:rStyle w:val="CommentReference"/>
        </w:rPr>
        <w:annotationRef/>
      </w:r>
      <w:r>
        <w:t>Yes, I'm assuming we will show them some tools in Workshop 2 and they'll also have seen some examples in the Pressbook.</w:t>
      </w:r>
    </w:p>
  </w:comment>
  <w:comment w:id="7" w:author="Nataly Blas" w:date="2024-02-05T13:12:00Z" w:initials="NB">
    <w:p w14:paraId="6A3E7C32" w14:textId="5BB214DB" w:rsidR="119405A6" w:rsidRDefault="119405A6">
      <w:pPr>
        <w:pStyle w:val="CommentText"/>
      </w:pPr>
      <w:r>
        <w:t>Oh got it! You can ignore my comment then :)</w:t>
      </w:r>
      <w:r>
        <w:rPr>
          <w:rStyle w:val="CommentReference"/>
        </w:rPr>
        <w:annotationRef/>
      </w:r>
    </w:p>
  </w:comment>
  <w:comment w:id="8" w:author="Karna Younger" w:date="2024-02-02T10:38:00Z" w:initials="KY">
    <w:p w14:paraId="1A79C957" w14:textId="6C59A0D5" w:rsidR="4DB667BF" w:rsidRDefault="3D4CD4B6" w:rsidP="3D4CD4B6">
      <w:pPr>
        <w:pStyle w:val="CommentText"/>
      </w:pPr>
      <w:r>
        <w:t xml:space="preserve">Are we giving them all the worksheets at once or will they have the next worksheet at this point? </w:t>
      </w:r>
      <w:r w:rsidR="4DB667BF">
        <w:rPr>
          <w:rStyle w:val="CommentReference"/>
        </w:rPr>
        <w:annotationRef/>
      </w:r>
    </w:p>
  </w:comment>
  <w:comment w:id="9" w:author="Huff, Theresa" w:date="2024-02-05T08:51:00Z" w:initials="TH">
    <w:p w14:paraId="55D6E0A8" w14:textId="77777777" w:rsidR="00EC7185" w:rsidRDefault="00EC7185" w:rsidP="00EC7185">
      <w:pPr>
        <w:pStyle w:val="CommentText"/>
      </w:pPr>
      <w:r>
        <w:rPr>
          <w:rStyle w:val="CommentReference"/>
        </w:rPr>
        <w:annotationRef/>
      </w:r>
      <w:r>
        <w:t>They should have the entire spreadsheet available to them. Directions for Deliverables 1 and 2 (OER Objectives Worksheet and OER Objectives Organizer) they will get at the first Workshop. The OER Content and Assessment Map and the OER Images and Figures they will get at Workshop 2. Once they've completed those, individual groups can meet with us to make their Project Timeline (Deliverable 5). Does that sound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7DEAA" w15:done="1"/>
  <w15:commentEx w15:paraId="3A825002" w15:done="1"/>
  <w15:commentEx w15:paraId="1419839D" w15:paraIdParent="3A825002" w15:done="1"/>
  <w15:commentEx w15:paraId="034A9CF3" w15:done="1"/>
  <w15:commentEx w15:paraId="6073BE96" w15:paraIdParent="034A9CF3" w15:done="1"/>
  <w15:commentEx w15:paraId="1EAACBD2" w15:paraIdParent="034A9CF3" w15:done="1"/>
  <w15:commentEx w15:paraId="6A3E7C32" w15:paraIdParent="034A9CF3" w15:done="1"/>
  <w15:commentEx w15:paraId="1A79C957" w15:done="1"/>
  <w15:commentEx w15:paraId="55D6E0A8" w15:paraIdParent="1A79C9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84A21B" w16cex:dateUtc="2024-02-05T16:11:00Z"/>
  <w16cex:commentExtensible w16cex:durableId="0EA53F43" w16cex:dateUtc="2024-02-05T21:55:00Z"/>
  <w16cex:commentExtensible w16cex:durableId="737184E5" w16cex:dateUtc="2024-02-05T21:56:00Z"/>
  <w16cex:commentExtensible w16cex:durableId="15595C37" w16cex:dateUtc="2024-02-01T21:17:00Z"/>
  <w16cex:commentExtensible w16cex:durableId="569FC998" w16cex:dateUtc="2024-02-02T17:45:00Z"/>
  <w16cex:commentExtensible w16cex:durableId="2211FE46" w16cex:dateUtc="2024-02-05T16:40:00Z"/>
  <w16cex:commentExtensible w16cex:durableId="5CD2C8C4" w16cex:dateUtc="2024-02-05T21:12:00Z"/>
  <w16cex:commentExtensible w16cex:durableId="39D63C69" w16cex:dateUtc="2024-02-02T17:38:00Z"/>
  <w16cex:commentExtensible w16cex:durableId="5AE9F8F9" w16cex:dateUtc="2024-02-05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7DEAA" w16cid:durableId="6584A21B"/>
  <w16cid:commentId w16cid:paraId="3A825002" w16cid:durableId="0EA53F43"/>
  <w16cid:commentId w16cid:paraId="1419839D" w16cid:durableId="737184E5"/>
  <w16cid:commentId w16cid:paraId="034A9CF3" w16cid:durableId="15595C37"/>
  <w16cid:commentId w16cid:paraId="6073BE96" w16cid:durableId="569FC998"/>
  <w16cid:commentId w16cid:paraId="1EAACBD2" w16cid:durableId="2211FE46"/>
  <w16cid:commentId w16cid:paraId="6A3E7C32" w16cid:durableId="5CD2C8C4"/>
  <w16cid:commentId w16cid:paraId="1A79C957" w16cid:durableId="39D63C69"/>
  <w16cid:commentId w16cid:paraId="55D6E0A8" w16cid:durableId="5AE9F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B2F0" w14:textId="77777777" w:rsidR="00B44EBB" w:rsidRDefault="00B44EBB" w:rsidP="00E42885">
      <w:pPr>
        <w:spacing w:after="0" w:line="240" w:lineRule="auto"/>
      </w:pPr>
      <w:r>
        <w:separator/>
      </w:r>
    </w:p>
  </w:endnote>
  <w:endnote w:type="continuationSeparator" w:id="0">
    <w:p w14:paraId="374861B5" w14:textId="77777777" w:rsidR="00B44EBB" w:rsidRDefault="00B44EBB" w:rsidP="00E4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3118" w14:textId="77777777" w:rsidR="005144CD" w:rsidRDefault="0051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C75A" w14:textId="77777777" w:rsidR="005144CD" w:rsidRDefault="00514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37CF" w14:textId="77777777" w:rsidR="005144CD" w:rsidRDefault="0051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223E" w14:textId="77777777" w:rsidR="00B44EBB" w:rsidRDefault="00B44EBB" w:rsidP="00E42885">
      <w:pPr>
        <w:spacing w:after="0" w:line="240" w:lineRule="auto"/>
      </w:pPr>
      <w:r>
        <w:separator/>
      </w:r>
    </w:p>
  </w:footnote>
  <w:footnote w:type="continuationSeparator" w:id="0">
    <w:p w14:paraId="7060A152" w14:textId="77777777" w:rsidR="00B44EBB" w:rsidRDefault="00B44EBB" w:rsidP="00E42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F5E4" w14:textId="77777777" w:rsidR="005144CD" w:rsidRDefault="0051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DB26" w14:textId="59197E0D" w:rsidR="00E42885" w:rsidRDefault="00E42885">
    <w:pPr>
      <w:pStyle w:val="Header"/>
    </w:pPr>
  </w:p>
  <w:p w14:paraId="158F8370" w14:textId="77777777" w:rsidR="00E42885" w:rsidRDefault="00E42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5614" w14:textId="6DE24CCE" w:rsidR="0047487E" w:rsidRDefault="0047487E" w:rsidP="005144CD">
    <w:pPr>
      <w:pStyle w:val="Header"/>
      <w:jc w:val="center"/>
    </w:pPr>
    <w:r>
      <w:rPr>
        <w:noProof/>
      </w:rPr>
      <w:drawing>
        <wp:inline distT="0" distB="0" distL="0" distR="0" wp14:anchorId="1DA97233" wp14:editId="088ECFA5">
          <wp:extent cx="8043287" cy="1296882"/>
          <wp:effectExtent l="0" t="0" r="0" b="0"/>
          <wp:docPr id="1973964188" name="Picture 1973964188" descr="Logos of four library's colleges including Loyola Marymount University, St. Mary's College, Santa Clara University, and University of San Francis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64188" name="Picture 1973964188" descr="Logos of four library's colleges including Loyola Marymount University, St. Mary's College, Santa Clara University, and University of San Francisco.&#10;"/>
                  <pic:cNvPicPr/>
                </pic:nvPicPr>
                <pic:blipFill>
                  <a:blip r:embed="rId1">
                    <a:extLst>
                      <a:ext uri="{28A0092B-C50C-407E-A947-70E740481C1C}">
                        <a14:useLocalDpi xmlns:a14="http://schemas.microsoft.com/office/drawing/2010/main" val="0"/>
                      </a:ext>
                    </a:extLst>
                  </a:blip>
                  <a:stretch>
                    <a:fillRect/>
                  </a:stretch>
                </pic:blipFill>
                <pic:spPr>
                  <a:xfrm>
                    <a:off x="0" y="0"/>
                    <a:ext cx="8122214" cy="1309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285"/>
    <w:multiLevelType w:val="hybridMultilevel"/>
    <w:tmpl w:val="15E0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71D37"/>
    <w:multiLevelType w:val="hybridMultilevel"/>
    <w:tmpl w:val="210C3F44"/>
    <w:lvl w:ilvl="0" w:tplc="AA74A5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782938"/>
    <w:multiLevelType w:val="hybridMultilevel"/>
    <w:tmpl w:val="E8EA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371A1"/>
    <w:multiLevelType w:val="hybridMultilevel"/>
    <w:tmpl w:val="FB6E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0C52"/>
    <w:multiLevelType w:val="hybridMultilevel"/>
    <w:tmpl w:val="B0A2C4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04831ED"/>
    <w:multiLevelType w:val="hybridMultilevel"/>
    <w:tmpl w:val="88802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87FD5"/>
    <w:multiLevelType w:val="hybridMultilevel"/>
    <w:tmpl w:val="C9B85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A044B"/>
    <w:multiLevelType w:val="hybridMultilevel"/>
    <w:tmpl w:val="7CC89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D3A96"/>
    <w:multiLevelType w:val="multilevel"/>
    <w:tmpl w:val="B26A4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3168EE"/>
    <w:multiLevelType w:val="hybridMultilevel"/>
    <w:tmpl w:val="99E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11152"/>
    <w:multiLevelType w:val="hybridMultilevel"/>
    <w:tmpl w:val="39F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37593"/>
    <w:multiLevelType w:val="hybridMultilevel"/>
    <w:tmpl w:val="FA401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1497D"/>
    <w:multiLevelType w:val="hybridMultilevel"/>
    <w:tmpl w:val="B3B0FEB2"/>
    <w:lvl w:ilvl="0" w:tplc="791463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28845">
    <w:abstractNumId w:val="8"/>
  </w:num>
  <w:num w:numId="2" w16cid:durableId="1135028492">
    <w:abstractNumId w:val="2"/>
  </w:num>
  <w:num w:numId="3" w16cid:durableId="599727431">
    <w:abstractNumId w:val="9"/>
  </w:num>
  <w:num w:numId="4" w16cid:durableId="1398749857">
    <w:abstractNumId w:val="11"/>
  </w:num>
  <w:num w:numId="5" w16cid:durableId="148060857">
    <w:abstractNumId w:val="3"/>
  </w:num>
  <w:num w:numId="6" w16cid:durableId="847252963">
    <w:abstractNumId w:val="10"/>
  </w:num>
  <w:num w:numId="7" w16cid:durableId="459306969">
    <w:abstractNumId w:val="0"/>
  </w:num>
  <w:num w:numId="8" w16cid:durableId="455568729">
    <w:abstractNumId w:val="7"/>
  </w:num>
  <w:num w:numId="9" w16cid:durableId="3866734">
    <w:abstractNumId w:val="12"/>
  </w:num>
  <w:num w:numId="10" w16cid:durableId="1788231278">
    <w:abstractNumId w:val="6"/>
  </w:num>
  <w:num w:numId="11" w16cid:durableId="81682018">
    <w:abstractNumId w:val="1"/>
  </w:num>
  <w:num w:numId="12" w16cid:durableId="1215317251">
    <w:abstractNumId w:val="5"/>
  </w:num>
  <w:num w:numId="13" w16cid:durableId="15857969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ff, Theresa">
    <w15:presenceInfo w15:providerId="AD" w15:userId="S::Theresa.Huff@lmu.edu::21105f5a-120b-40e6-b0ac-f3f782960e45"/>
  </w15:person>
  <w15:person w15:author="Blas, Nataly">
    <w15:presenceInfo w15:providerId="AD" w15:userId="S::Nataly.Blas@lmu.edu::1a79408f-80c8-4875-8cc8-a7c6ac97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82"/>
    <w:rsid w:val="00012253"/>
    <w:rsid w:val="00014C04"/>
    <w:rsid w:val="0006635D"/>
    <w:rsid w:val="00084147"/>
    <w:rsid w:val="000872F3"/>
    <w:rsid w:val="001505B5"/>
    <w:rsid w:val="00190B79"/>
    <w:rsid w:val="001936BF"/>
    <w:rsid w:val="001D325D"/>
    <w:rsid w:val="001D6C3C"/>
    <w:rsid w:val="002140A8"/>
    <w:rsid w:val="00310618"/>
    <w:rsid w:val="0033195D"/>
    <w:rsid w:val="00337F82"/>
    <w:rsid w:val="0034564E"/>
    <w:rsid w:val="00354994"/>
    <w:rsid w:val="003D2089"/>
    <w:rsid w:val="003F1BB8"/>
    <w:rsid w:val="0047487E"/>
    <w:rsid w:val="0049054B"/>
    <w:rsid w:val="004C1921"/>
    <w:rsid w:val="005144CD"/>
    <w:rsid w:val="0051716C"/>
    <w:rsid w:val="005C192F"/>
    <w:rsid w:val="00664351"/>
    <w:rsid w:val="0076301E"/>
    <w:rsid w:val="007A0C3D"/>
    <w:rsid w:val="007A4ABA"/>
    <w:rsid w:val="007D52CD"/>
    <w:rsid w:val="00830CDE"/>
    <w:rsid w:val="00860E0F"/>
    <w:rsid w:val="00880B80"/>
    <w:rsid w:val="008F14E6"/>
    <w:rsid w:val="00901F1F"/>
    <w:rsid w:val="00905726"/>
    <w:rsid w:val="009268A6"/>
    <w:rsid w:val="009B42F6"/>
    <w:rsid w:val="00A31753"/>
    <w:rsid w:val="00A36602"/>
    <w:rsid w:val="00A825D8"/>
    <w:rsid w:val="00AB3439"/>
    <w:rsid w:val="00AF0C26"/>
    <w:rsid w:val="00AF72BA"/>
    <w:rsid w:val="00B44EBB"/>
    <w:rsid w:val="00BB47BA"/>
    <w:rsid w:val="00BF6489"/>
    <w:rsid w:val="00CB6368"/>
    <w:rsid w:val="00CF5121"/>
    <w:rsid w:val="00D56E9A"/>
    <w:rsid w:val="00E050D1"/>
    <w:rsid w:val="00E42885"/>
    <w:rsid w:val="00E67FEC"/>
    <w:rsid w:val="00EB5160"/>
    <w:rsid w:val="00EC7185"/>
    <w:rsid w:val="00F27DE1"/>
    <w:rsid w:val="00F37C54"/>
    <w:rsid w:val="119405A6"/>
    <w:rsid w:val="124C6A55"/>
    <w:rsid w:val="181B1D1A"/>
    <w:rsid w:val="28BD712F"/>
    <w:rsid w:val="339E0976"/>
    <w:rsid w:val="352C8BEB"/>
    <w:rsid w:val="3D4CD4B6"/>
    <w:rsid w:val="4B4D3DEE"/>
    <w:rsid w:val="4DB667BF"/>
    <w:rsid w:val="50081E2C"/>
    <w:rsid w:val="52B4A31B"/>
    <w:rsid w:val="6C6F8656"/>
    <w:rsid w:val="71AC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210"/>
  <w15:docId w15:val="{D59145DD-75EE-4821-96FC-29A8EA6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uiPriority w:val="9"/>
    <w:qFormat/>
    <w:rsid w:val="00A36602"/>
    <w:pPr>
      <w:outlineLvl w:val="0"/>
    </w:pPr>
    <w:rPr>
      <w:sz w:val="60"/>
      <w:szCs w:val="60"/>
    </w:rPr>
  </w:style>
  <w:style w:type="paragraph" w:styleId="Heading2">
    <w:name w:val="heading 2"/>
    <w:basedOn w:val="Normal"/>
    <w:next w:val="Normal"/>
    <w:uiPriority w:val="9"/>
    <w:unhideWhenUsed/>
    <w:qFormat/>
    <w:rsid w:val="00AF72BA"/>
    <w:pPr>
      <w:keepNext/>
      <w:keepLines/>
      <w:spacing w:before="360" w:after="80"/>
      <w:outlineLvl w:val="1"/>
    </w:pPr>
    <w:rPr>
      <w:rFonts w:ascii="Roboto" w:hAnsi="Roboto"/>
      <w:b/>
      <w:sz w:val="36"/>
      <w:szCs w:val="36"/>
    </w:rPr>
  </w:style>
  <w:style w:type="paragraph" w:styleId="Heading3">
    <w:name w:val="heading 3"/>
    <w:basedOn w:val="Normal"/>
    <w:next w:val="Normal"/>
    <w:uiPriority w:val="9"/>
    <w:unhideWhenUsed/>
    <w:qFormat/>
    <w:rsid w:val="00AF72BA"/>
    <w:pPr>
      <w:spacing w:line="360" w:lineRule="auto"/>
      <w:outlineLvl w:val="2"/>
    </w:pPr>
    <w:rPr>
      <w:rFonts w:ascii="Roboto" w:eastAsia="Arial" w:hAnsi="Roboto" w:cs="Arial"/>
      <w:b/>
      <w:bCs/>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7FEC"/>
    <w:pPr>
      <w:ind w:left="720"/>
      <w:contextualSpacing/>
    </w:pPr>
  </w:style>
  <w:style w:type="table" w:styleId="TableGrid">
    <w:name w:val="Table Grid"/>
    <w:basedOn w:val="TableNormal"/>
    <w:uiPriority w:val="39"/>
    <w:rsid w:val="0008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921"/>
    <w:rPr>
      <w:color w:val="0000FF" w:themeColor="hyperlink"/>
      <w:u w:val="single"/>
    </w:rPr>
  </w:style>
  <w:style w:type="character" w:styleId="UnresolvedMention">
    <w:name w:val="Unresolved Mention"/>
    <w:basedOn w:val="DefaultParagraphFont"/>
    <w:uiPriority w:val="99"/>
    <w:semiHidden/>
    <w:unhideWhenUsed/>
    <w:rsid w:val="004C1921"/>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4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885"/>
  </w:style>
  <w:style w:type="paragraph" w:styleId="Footer">
    <w:name w:val="footer"/>
    <w:basedOn w:val="Normal"/>
    <w:link w:val="FooterChar"/>
    <w:uiPriority w:val="99"/>
    <w:unhideWhenUsed/>
    <w:rsid w:val="00E4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885"/>
  </w:style>
  <w:style w:type="paragraph" w:styleId="CommentSubject">
    <w:name w:val="annotation subject"/>
    <w:basedOn w:val="CommentText"/>
    <w:next w:val="CommentText"/>
    <w:link w:val="CommentSubjectChar"/>
    <w:uiPriority w:val="99"/>
    <w:semiHidden/>
    <w:unhideWhenUsed/>
    <w:rsid w:val="00E050D1"/>
    <w:rPr>
      <w:b/>
      <w:bCs/>
    </w:rPr>
  </w:style>
  <w:style w:type="character" w:customStyle="1" w:styleId="CommentSubjectChar">
    <w:name w:val="Comment Subject Char"/>
    <w:basedOn w:val="CommentTextChar"/>
    <w:link w:val="CommentSubject"/>
    <w:uiPriority w:val="99"/>
    <w:semiHidden/>
    <w:rsid w:val="00E050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mu.box.com/s/nr373cqlsegfls6cww28xbai6m780rp2" TargetMode="External"/><Relationship Id="rId13" Type="http://schemas.microsoft.com/office/2018/08/relationships/commentsExtensible" Target="commentsExtensible.xml"/><Relationship Id="rId18" Type="http://schemas.openxmlformats.org/officeDocument/2006/relationships/hyperlink" Target="https://h5p.org/question-s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lmu.pressbooks.pub/oerfsjfacult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watch?v=Qb63-kzc-rc&amp;pp=ygUgc29jaWFsIGp1c3RpY2UgcGVyc3Vhc2l2ZSBzcGVlY2g%3D" TargetMode="External"/><Relationship Id="rId20" Type="http://schemas.openxmlformats.org/officeDocument/2006/relationships/hyperlink" Target="mailto:OERFSJ@lmu.ed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ic.pressbooks.pub/messagesthatmatter/chapter/persuasive-strategy/" TargetMode="External"/><Relationship Id="rId23" Type="http://schemas.openxmlformats.org/officeDocument/2006/relationships/hyperlink" Target="http://creativecommons.org/licenses/by/4.0/?ref=chooser-v1" TargetMode="External"/><Relationship Id="rId28"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yperlink" Target="https://h5p.org/interactive-video"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mu.box.com/s/r54yhw1qlulra1g5ksvermdyuqxi8v0o" TargetMode="External"/><Relationship Id="rId14" Type="http://schemas.openxmlformats.org/officeDocument/2006/relationships/hyperlink" Target="https://lmu.pressbooks.pub/app/uploads/sites/7/2024/01/OERFSJ_ResourceAdaptTracker.xlsx" TargetMode="External"/><Relationship Id="rId22" Type="http://schemas.openxmlformats.org/officeDocument/2006/relationships/hyperlink" Target="http://bit.ly/tthuf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cb3oeCggRjGuHA8VHYEuPfsqQ==">CgMxLjAyCGguZ2pkZ3hzOAByITFNU3dudGNMam50V1o2WUN2OXhFZVhfU2Q3TDM3TmQ0aA==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Huff, Theresa</cp:lastModifiedBy>
  <cp:revision>13</cp:revision>
  <dcterms:created xsi:type="dcterms:W3CDTF">2024-02-05T16:09:00Z</dcterms:created>
  <dcterms:modified xsi:type="dcterms:W3CDTF">2024-02-05T23:10:00Z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0x0101005938B672AA14654B8D4B3E708158C5D4</vt:lpwstr>
  </property>
</Properties>
</file>